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Talley, Turner, Campsen and Bennett</w:t>
      </w:r>
    </w:p>
    <w:p>
      <w:pPr>
        <w:widowControl w:val="false"/>
        <w:spacing w:after="0"/>
        <w:jc w:val="left"/>
      </w:pPr>
      <w:r>
        <w:rPr>
          <w:rFonts w:ascii="Times New Roman"/>
          <w:sz w:val="22"/>
        </w:rPr>
        <w:t xml:space="preserve">Companion/Similar bill(s): 3100</w:t>
      </w:r>
    </w:p>
    <w:p>
      <w:pPr>
        <w:widowControl w:val="false"/>
        <w:spacing w:after="0"/>
        <w:jc w:val="left"/>
      </w:pPr>
      <w:r>
        <w:rPr>
          <w:rFonts w:ascii="Times New Roman"/>
          <w:sz w:val="22"/>
        </w:rPr>
        <w:t xml:space="preserve">Document Path: SJ-0033PB23.docx</w:t>
      </w:r>
    </w:p>
    <w:p>
      <w:pPr>
        <w:widowControl w:val="false"/>
        <w:spacing w:after="0"/>
        <w:jc w:val="left"/>
      </w:pPr>
    </w:p>
    <w:p>
      <w:pPr>
        <w:widowControl w:val="false"/>
        <w:spacing w:after="0"/>
        <w:jc w:val="left"/>
      </w:pPr>
      <w:r>
        <w:rPr>
          <w:rFonts w:ascii="Times New Roman"/>
          <w:sz w:val="22"/>
        </w:rPr>
        <w:t xml:space="preserve">Introduced in the Senate on April 12, 2023</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Lodging Accommodations Ejectment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4/12/2023</w:t>
      </w:r>
      <w:r>
        <w:tab/>
        <w:t>Senate</w:t>
      </w:r>
      <w:r>
        <w:tab/>
        <w:t xml:space="preserve">Introduced and read first time</w:t>
      </w:r>
      <w:r>
        <w:t xml:space="preserve"> (</w:t>
      </w:r>
      <w:hyperlink w:history="true" r:id="R073826493e394cf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Referred to Committee on</w:t>
      </w:r>
      <w:r>
        <w:rPr>
          <w:b/>
        </w:rPr>
        <w:t xml:space="preserve"> Judiciary</w:t>
      </w:r>
      <w:r>
        <w:t xml:space="preserve"> (</w:t>
      </w:r>
      <w:hyperlink w:history="true" r:id="R35f43b99e5f4443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b463db2218ee4f6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Committee Amendment Adopted</w:t>
      </w:r>
      <w:r>
        <w:t xml:space="preserve"> (</w:t>
      </w:r>
      <w:hyperlink w:history="true" r:id="Rabf1e7d414c74a9b">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10513a85851b4b07">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0ba88f718534483a">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Ayes-44  Nays-0</w:t>
      </w:r>
      <w:r>
        <w:t xml:space="preserve"> (</w:t>
      </w:r>
      <w:hyperlink w:history="true" r:id="R515063f93f88434e">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86f4896e441747d7">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2c21c4deae384994">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b453b2a9c341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d0731d73cd46c7">
        <w:r>
          <w:rPr>
            <w:rStyle w:val="Hyperlink"/>
            <w:u w:val="single"/>
          </w:rPr>
          <w:t>04/12/2023</w:t>
        </w:r>
      </w:hyperlink>
      <w:r>
        <w:t xml:space="preserve"/>
      </w:r>
    </w:p>
    <w:p>
      <w:pPr>
        <w:widowControl w:val="true"/>
        <w:spacing w:after="0"/>
        <w:jc w:val="left"/>
      </w:pPr>
      <w:r>
        <w:rPr>
          <w:rFonts w:ascii="Times New Roman"/>
          <w:sz w:val="22"/>
        </w:rPr>
        <w:t xml:space="preserve"/>
      </w:r>
      <w:hyperlink r:id="R1ea8b8f07d7b4254">
        <w:r>
          <w:rPr>
            <w:rStyle w:val="Hyperlink"/>
            <w:u w:val="single"/>
          </w:rPr>
          <w:t>03/27/2024</w:t>
        </w:r>
      </w:hyperlink>
      <w:r>
        <w:t xml:space="preserve"/>
      </w:r>
    </w:p>
    <w:p>
      <w:pPr>
        <w:widowControl w:val="true"/>
        <w:spacing w:after="0"/>
        <w:jc w:val="left"/>
      </w:pPr>
      <w:r>
        <w:rPr>
          <w:rFonts w:ascii="Times New Roman"/>
          <w:sz w:val="22"/>
        </w:rPr>
        <w:t xml:space="preserve"/>
      </w:r>
      <w:hyperlink r:id="R7767008c711f46b0">
        <w:r>
          <w:rPr>
            <w:rStyle w:val="Hyperlink"/>
            <w:u w:val="single"/>
          </w:rPr>
          <w:t>04/02/2024</w:t>
        </w:r>
      </w:hyperlink>
      <w:r>
        <w:t xml:space="preserve"/>
      </w:r>
    </w:p>
    <w:p>
      <w:pPr>
        <w:widowControl w:val="true"/>
        <w:spacing w:after="0"/>
        <w:jc w:val="left"/>
      </w:pPr>
      <w:r>
        <w:rPr>
          <w:rFonts w:ascii="Times New Roman"/>
          <w:sz w:val="22"/>
        </w:rPr>
        <w:t xml:space="preserve"/>
      </w:r>
      <w:hyperlink r:id="Rf253b7f44e834d3b">
        <w:r>
          <w:rPr>
            <w:rStyle w:val="Hyperlink"/>
            <w:u w:val="single"/>
          </w:rPr>
          <w:t>04/03/2024</w:t>
        </w:r>
      </w:hyperlink>
      <w:r>
        <w:t xml:space="preserve"/>
      </w:r>
    </w:p>
    <w:p>
      <w:pPr>
        <w:widowControl w:val="true"/>
        <w:spacing w:after="0"/>
        <w:jc w:val="left"/>
      </w:pPr>
      <w:r>
        <w:rPr>
          <w:rFonts w:ascii="Times New Roman"/>
          <w:sz w:val="22"/>
        </w:rPr>
        <w:t xml:space="preserve"/>
      </w:r>
      <w:hyperlink r:id="R50a6283b7ec54ec1">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D076A" w:rsidP="007D076A" w:rsidRDefault="007D076A" w14:paraId="6AD4F93C" w14:textId="77777777">
      <w:pPr>
        <w:pStyle w:val="sccoversheetstricken"/>
      </w:pPr>
      <w:r w:rsidRPr="00B07BF4">
        <w:t>Indicates Matter Stricken</w:t>
      </w:r>
    </w:p>
    <w:p w:rsidRPr="00B07BF4" w:rsidR="007D076A" w:rsidP="007D076A" w:rsidRDefault="007D076A" w14:paraId="076A54E2" w14:textId="77777777">
      <w:pPr>
        <w:pStyle w:val="sccoversheetunderline"/>
      </w:pPr>
      <w:r w:rsidRPr="00B07BF4">
        <w:t>Indicates New Matter</w:t>
      </w:r>
    </w:p>
    <w:p w:rsidRPr="00B07BF4" w:rsidR="007D076A" w:rsidP="007D076A" w:rsidRDefault="007D076A" w14:paraId="15470CBD" w14:textId="77777777">
      <w:pPr>
        <w:pStyle w:val="sccoversheetemptyline"/>
      </w:pPr>
    </w:p>
    <w:sdt>
      <w:sdtPr>
        <w:alias w:val="status"/>
        <w:tag w:val="status"/>
        <w:id w:val="854397200"/>
        <w:placeholder>
          <w:docPart w:val="EA4386AA64A4494DABC4419150E7F7BF"/>
        </w:placeholder>
      </w:sdtPr>
      <w:sdtEndPr/>
      <w:sdtContent>
        <w:p w:rsidRPr="00B07BF4" w:rsidR="007D076A" w:rsidP="007D076A" w:rsidRDefault="007D076A" w14:paraId="61C06FB2" w14:textId="7DB49F1F">
          <w:pPr>
            <w:pStyle w:val="sccoversheetstatus"/>
          </w:pPr>
          <w:r>
            <w:t>Amended</w:t>
          </w:r>
        </w:p>
      </w:sdtContent>
    </w:sdt>
    <w:sdt>
      <w:sdtPr>
        <w:alias w:val="printed"/>
        <w:tag w:val="printed"/>
        <w:id w:val="-1779714481"/>
        <w:placeholder>
          <w:docPart w:val="EA4386AA64A4494DABC4419150E7F7BF"/>
        </w:placeholder>
        <w:text/>
      </w:sdtPr>
      <w:sdtEndPr/>
      <w:sdtContent>
        <w:p w:rsidR="007D076A" w:rsidP="007D076A" w:rsidRDefault="007D076A" w14:paraId="2E89F2FB" w14:textId="1BCCBD65">
          <w:pPr>
            <w:pStyle w:val="sccoversheetinfo"/>
          </w:pPr>
          <w:r>
            <w:t>04/03/24</w:t>
          </w:r>
        </w:p>
      </w:sdtContent>
    </w:sdt>
    <w:p w:rsidRPr="00B07BF4" w:rsidR="0080519F" w:rsidP="007D076A" w:rsidRDefault="0080519F" w14:paraId="7700F9F0" w14:textId="77777777">
      <w:pPr>
        <w:pStyle w:val="sccoversheetinfo"/>
      </w:pPr>
    </w:p>
    <w:sdt>
      <w:sdtPr>
        <w:alias w:val="billnumber"/>
        <w:tag w:val="billnumber"/>
        <w:id w:val="-897512070"/>
        <w:placeholder>
          <w:docPart w:val="EA4386AA64A4494DABC4419150E7F7BF"/>
        </w:placeholder>
        <w:text/>
      </w:sdtPr>
      <w:sdtEndPr/>
      <w:sdtContent>
        <w:p w:rsidRPr="00B07BF4" w:rsidR="007D076A" w:rsidP="007D076A" w:rsidRDefault="007D076A" w14:paraId="7D3B4F90" w14:textId="4A48FABA">
          <w:pPr>
            <w:pStyle w:val="sccoversheetbillno"/>
          </w:pPr>
          <w:r>
            <w:t>S. 723</w:t>
          </w:r>
        </w:p>
      </w:sdtContent>
    </w:sdt>
    <w:p w:rsidR="0080519F" w:rsidP="007D076A" w:rsidRDefault="0080519F" w14:paraId="63802B6F" w14:textId="77777777">
      <w:pPr>
        <w:pStyle w:val="sccoversheetsponsor6"/>
        <w:jc w:val="center"/>
      </w:pPr>
    </w:p>
    <w:p w:rsidRPr="00B07BF4" w:rsidR="007D076A" w:rsidP="007D076A" w:rsidRDefault="007D076A" w14:paraId="676832FB" w14:textId="52C17A5D">
      <w:pPr>
        <w:pStyle w:val="sccoversheetsponsor6"/>
        <w:jc w:val="center"/>
      </w:pPr>
      <w:r w:rsidRPr="00B07BF4">
        <w:t xml:space="preserve">Introduced by </w:t>
      </w:r>
      <w:sdt>
        <w:sdtPr>
          <w:alias w:val="sponsortype"/>
          <w:tag w:val="sponsortype"/>
          <w:id w:val="1707217765"/>
          <w:placeholder>
            <w:docPart w:val="EA4386AA64A4494DABC4419150E7F7BF"/>
          </w:placeholder>
          <w:text/>
        </w:sdtPr>
        <w:sdtEndPr/>
        <w:sdtContent>
          <w:r>
            <w:t>Senators</w:t>
          </w:r>
        </w:sdtContent>
      </w:sdt>
      <w:r w:rsidRPr="00B07BF4">
        <w:t xml:space="preserve"> </w:t>
      </w:r>
      <w:sdt>
        <w:sdtPr>
          <w:alias w:val="sponsors"/>
          <w:tag w:val="sponsors"/>
          <w:id w:val="716862734"/>
          <w:placeholder>
            <w:docPart w:val="EA4386AA64A4494DABC4419150E7F7BF"/>
          </w:placeholder>
          <w:text/>
        </w:sdtPr>
        <w:sdtEndPr/>
        <w:sdtContent>
          <w:r>
            <w:t>Talley, Turner</w:t>
          </w:r>
          <w:r w:rsidR="00AA05FF">
            <w:t xml:space="preserve">, </w:t>
          </w:r>
          <w:r>
            <w:t>Campsen</w:t>
          </w:r>
          <w:r w:rsidR="00AA05FF">
            <w:t xml:space="preserve"> and Bennett</w:t>
          </w:r>
        </w:sdtContent>
      </w:sdt>
      <w:r w:rsidRPr="00B07BF4">
        <w:t xml:space="preserve"> </w:t>
      </w:r>
    </w:p>
    <w:p w:rsidRPr="00B07BF4" w:rsidR="007D076A" w:rsidP="007D076A" w:rsidRDefault="007D076A" w14:paraId="2378C823" w14:textId="77777777">
      <w:pPr>
        <w:pStyle w:val="sccoversheetsponsor6"/>
      </w:pPr>
    </w:p>
    <w:p w:rsidRPr="00B07BF4" w:rsidR="007D076A" w:rsidP="00B63D7D" w:rsidRDefault="0080519F" w14:paraId="6BA2B157" w14:textId="07ECD68F">
      <w:pPr>
        <w:pStyle w:val="sccoversheetreadfirst"/>
      </w:pPr>
      <w:sdt>
        <w:sdtPr>
          <w:alias w:val="typeinitial"/>
          <w:tag w:val="typeinitial"/>
          <w:id w:val="98301346"/>
          <w:placeholder>
            <w:docPart w:val="EA4386AA64A4494DABC4419150E7F7BF"/>
          </w:placeholder>
          <w:text/>
        </w:sdtPr>
        <w:sdtEndPr/>
        <w:sdtContent>
          <w:r w:rsidR="007D076A">
            <w:t>S</w:t>
          </w:r>
        </w:sdtContent>
      </w:sdt>
      <w:r w:rsidRPr="00B07BF4" w:rsidR="007D076A">
        <w:t xml:space="preserve">. Printed </w:t>
      </w:r>
      <w:sdt>
        <w:sdtPr>
          <w:alias w:val="printed"/>
          <w:tag w:val="printed"/>
          <w:id w:val="-774643221"/>
          <w:placeholder>
            <w:docPart w:val="EA4386AA64A4494DABC4419150E7F7BF"/>
          </w:placeholder>
          <w:text/>
        </w:sdtPr>
        <w:sdtEndPr/>
        <w:sdtContent>
          <w:r w:rsidR="007D076A">
            <w:t>04/03/24</w:t>
          </w:r>
        </w:sdtContent>
      </w:sdt>
      <w:r w:rsidRPr="00B07BF4" w:rsidR="007D076A">
        <w:t>--</w:t>
      </w:r>
      <w:sdt>
        <w:sdtPr>
          <w:alias w:val="residingchamber"/>
          <w:tag w:val="residingchamber"/>
          <w:id w:val="1651789982"/>
          <w:placeholder>
            <w:docPart w:val="EA4386AA64A4494DABC4419150E7F7BF"/>
          </w:placeholder>
          <w:text/>
        </w:sdtPr>
        <w:sdtEndPr/>
        <w:sdtContent>
          <w:r w:rsidR="007D076A">
            <w:t>S</w:t>
          </w:r>
        </w:sdtContent>
      </w:sdt>
      <w:r w:rsidRPr="00B07BF4" w:rsidR="007D076A">
        <w:t>.</w:t>
      </w:r>
      <w:r w:rsidR="00B63D7D">
        <w:tab/>
        <w:t>[SEC 4/4/2024 12:50 PM]</w:t>
      </w:r>
    </w:p>
    <w:p w:rsidRPr="00B07BF4" w:rsidR="007D076A" w:rsidP="007D076A" w:rsidRDefault="007D076A" w14:paraId="5B7A5382" w14:textId="55FDC3D5">
      <w:pPr>
        <w:pStyle w:val="sccoversheetreadfirst"/>
      </w:pPr>
      <w:r w:rsidRPr="00B07BF4">
        <w:t xml:space="preserve">Read the first time </w:t>
      </w:r>
      <w:sdt>
        <w:sdtPr>
          <w:alias w:val="readfirst"/>
          <w:tag w:val="readfirst"/>
          <w:id w:val="-1145275273"/>
          <w:placeholder>
            <w:docPart w:val="EA4386AA64A4494DABC4419150E7F7BF"/>
          </w:placeholder>
          <w:text/>
        </w:sdtPr>
        <w:sdtEndPr/>
        <w:sdtContent>
          <w:r>
            <w:t>April 12, 2023</w:t>
          </w:r>
        </w:sdtContent>
      </w:sdt>
    </w:p>
    <w:p w:rsidRPr="00B07BF4" w:rsidR="007D076A" w:rsidP="007D076A" w:rsidRDefault="007D076A" w14:paraId="7EE29AA2" w14:textId="77777777">
      <w:pPr>
        <w:pStyle w:val="sccoversheetemptyline"/>
      </w:pPr>
    </w:p>
    <w:p w:rsidRPr="00B07BF4" w:rsidR="007D076A" w:rsidP="007D076A" w:rsidRDefault="007D076A" w14:paraId="56533515" w14:textId="77777777">
      <w:pPr>
        <w:pStyle w:val="sccoversheetemptyline"/>
        <w:tabs>
          <w:tab w:val="center" w:pos="4493"/>
          <w:tab w:val="right" w:pos="8986"/>
        </w:tabs>
        <w:jc w:val="center"/>
      </w:pPr>
      <w:r w:rsidRPr="00B07BF4">
        <w:t>________</w:t>
      </w:r>
    </w:p>
    <w:p w:rsidRPr="00B07BF4" w:rsidR="007D076A" w:rsidP="007D076A" w:rsidRDefault="007D076A" w14:paraId="512846C3" w14:textId="77777777">
      <w:pPr>
        <w:pStyle w:val="sccoversheetemptyline"/>
        <w:jc w:val="center"/>
        <w:rPr>
          <w:u w:val="single"/>
        </w:rPr>
      </w:pPr>
    </w:p>
    <w:p w:rsidRPr="00B07BF4" w:rsidR="007D076A" w:rsidP="007D076A" w:rsidRDefault="007D076A" w14:paraId="095123D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D076A" w:rsidP="00446987" w:rsidRDefault="007D076A" w14:paraId="619838E6" w14:textId="77777777">
      <w:pPr>
        <w:pStyle w:val="scemptylineheader"/>
      </w:pPr>
    </w:p>
    <w:p w:rsidRPr="00DF3B44" w:rsidR="008E61A1" w:rsidP="00446987" w:rsidRDefault="008E61A1" w14:paraId="3B5B27A6" w14:textId="0AA4713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83515" w14:paraId="40FEFADA" w14:textId="5453E477">
          <w:pPr>
            <w:pStyle w:val="scbilltitle"/>
            <w:tabs>
              <w:tab w:val="left" w:pos="2104"/>
            </w:tabs>
          </w:pPr>
          <w:r>
            <w:t>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sdtContent>
    </w:sdt>
    <w:bookmarkStart w:name="at_93eb5b443" w:displacedByCustomXml="prev" w:id="0"/>
    <w:bookmarkEnd w:id="0"/>
    <w:p w:rsidR="00B63D7D" w:rsidP="00B63D7D" w:rsidRDefault="00B63D7D" w14:paraId="733F94C9" w14:textId="77777777">
      <w:pPr>
        <w:pStyle w:val="scnoncodifiedsection"/>
      </w:pPr>
      <w:r>
        <w:tab/>
        <w:t xml:space="preserve">Amend Title </w:t>
      </w:r>
      <w:proofErr w:type="gramStart"/>
      <w:r>
        <w:t>To</w:t>
      </w:r>
      <w:proofErr w:type="gramEnd"/>
      <w:r>
        <w:t xml:space="preserve"> Conform</w:t>
      </w:r>
    </w:p>
    <w:p w:rsidRPr="00DF3B44" w:rsidR="006C18F0" w:rsidP="00B63D7D" w:rsidRDefault="006C18F0" w14:paraId="5BAAC1B7" w14:textId="3773DF05">
      <w:pPr>
        <w:pStyle w:val="scnoncodifiedsection"/>
      </w:pPr>
    </w:p>
    <w:p w:rsidRPr="0094541D" w:rsidR="007E06BB" w:rsidP="0094541D" w:rsidRDefault="002C3463" w14:paraId="7A934B75" w14:textId="6F4B79DE">
      <w:pPr>
        <w:pStyle w:val="scenactingwords"/>
      </w:pPr>
      <w:bookmarkStart w:name="ew_f4cdde553" w:id="1"/>
      <w:r w:rsidRPr="0094541D">
        <w:t>B</w:t>
      </w:r>
      <w:bookmarkEnd w:id="1"/>
      <w:r w:rsidRPr="0094541D">
        <w:t>e it enacted by the General Assembly of the State of South Carolina:</w:t>
      </w:r>
    </w:p>
    <w:p w:rsidRPr="00DF3B44" w:rsidR="007A10F1" w:rsidP="007A10F1" w:rsidRDefault="007A10F1" w14:paraId="0E9393B4" w14:textId="0152F1EA">
      <w:pPr>
        <w:pStyle w:val="scnoncodifiedsection"/>
      </w:pPr>
    </w:p>
    <w:p w:rsidR="00FC62F5" w:rsidP="00FC62F5" w:rsidRDefault="00FC62F5" w14:paraId="29D307C6" w14:textId="77777777">
      <w:pPr>
        <w:pStyle w:val="scdirectionallanguage"/>
      </w:pPr>
      <w:bookmarkStart w:name="bs_num_1_b8f3570ef" w:id="2"/>
      <w:r>
        <w:t>S</w:t>
      </w:r>
      <w:bookmarkEnd w:id="2"/>
      <w:r>
        <w:t>ECTION 1.</w:t>
      </w:r>
      <w:r>
        <w:tab/>
      </w:r>
      <w:bookmarkStart w:name="dl_73de42cc8" w:id="3"/>
      <w:r>
        <w:t>S</w:t>
      </w:r>
      <w:bookmarkEnd w:id="3"/>
      <w:r>
        <w:t>ection 27-40-120 of the S.C. Code is amended to read:</w:t>
      </w:r>
    </w:p>
    <w:p w:rsidR="00FC62F5" w:rsidP="00FC62F5" w:rsidRDefault="00FC62F5" w14:paraId="1FDDFDBD" w14:textId="77777777">
      <w:pPr>
        <w:pStyle w:val="scemptyline"/>
      </w:pPr>
    </w:p>
    <w:p w:rsidR="00FC62F5" w:rsidP="00FC62F5" w:rsidRDefault="00FC62F5" w14:paraId="225C0817" w14:textId="77777777">
      <w:pPr>
        <w:pStyle w:val="sccodifiedsection"/>
      </w:pPr>
      <w:r>
        <w:tab/>
      </w:r>
      <w:bookmarkStart w:name="cs_T27C40N120_07d27818b" w:id="4"/>
      <w:r>
        <w:t>S</w:t>
      </w:r>
      <w:bookmarkEnd w:id="4"/>
      <w:r>
        <w:t>ection 27-40-120.</w:t>
      </w:r>
      <w:r>
        <w:tab/>
      </w:r>
      <w:bookmarkStart w:name="up_78602271" w:id="5"/>
      <w:r>
        <w:t>T</w:t>
      </w:r>
      <w:bookmarkEnd w:id="5"/>
      <w:r>
        <w:t>he following arrangements are not governed by this chapter:</w:t>
      </w:r>
    </w:p>
    <w:p w:rsidR="00FC62F5" w:rsidP="00FC62F5" w:rsidRDefault="00FC62F5" w14:paraId="3FAF1852" w14:textId="77777777">
      <w:pPr>
        <w:pStyle w:val="sccodifiedsection"/>
      </w:pPr>
      <w:r>
        <w:tab/>
      </w:r>
      <w:bookmarkStart w:name="ss_T27C40N120S1_lv1_632196446" w:id="6"/>
      <w:r>
        <w:t>(</w:t>
      </w:r>
      <w:bookmarkEnd w:id="6"/>
      <w:r>
        <w:t xml:space="preserve">1) residence at an institution, public or private, if incidental to detention or the provision of medical, geriatric, educational, counseling, religious, or similar </w:t>
      </w:r>
      <w:proofErr w:type="gramStart"/>
      <w:r>
        <w:t>service;</w:t>
      </w:r>
      <w:proofErr w:type="gramEnd"/>
    </w:p>
    <w:p w:rsidR="00FC62F5" w:rsidP="00FC62F5" w:rsidRDefault="00FC62F5" w14:paraId="3B44E3F2" w14:textId="77777777">
      <w:pPr>
        <w:pStyle w:val="sccodifiedsection"/>
      </w:pPr>
      <w:r>
        <w:tab/>
      </w:r>
      <w:bookmarkStart w:name="ss_T27C40N120S2_lv1_b641f3298" w:id="7"/>
      <w:r>
        <w:t>(</w:t>
      </w:r>
      <w:bookmarkEnd w:id="7"/>
      <w:r>
        <w:t xml:space="preserve">2) occupancy under a contract of sale of a dwelling unit or the property of which it is a part, if the occupant is the purchaser or a person who succeeds to his </w:t>
      </w:r>
      <w:proofErr w:type="gramStart"/>
      <w:r>
        <w:t>interest;</w:t>
      </w:r>
      <w:proofErr w:type="gramEnd"/>
    </w:p>
    <w:p w:rsidR="00FC62F5" w:rsidP="00FC62F5" w:rsidRDefault="00FC62F5" w14:paraId="5CE992CE" w14:textId="77777777">
      <w:pPr>
        <w:pStyle w:val="sccodifiedsection"/>
      </w:pPr>
      <w:r>
        <w:tab/>
      </w:r>
      <w:bookmarkStart w:name="ss_T27C40N120S3_lv1_ba7374431" w:id="8"/>
      <w:r>
        <w:t>(</w:t>
      </w:r>
      <w:bookmarkEnd w:id="8"/>
      <w:r>
        <w:t xml:space="preserve">3) occupancy by a member or a fraternal or social organization in the portion of a structure operated for the benefit of the </w:t>
      </w:r>
      <w:proofErr w:type="gramStart"/>
      <w:r>
        <w:t>organization;</w:t>
      </w:r>
      <w:proofErr w:type="gramEnd"/>
    </w:p>
    <w:p w:rsidR="00FC62F5" w:rsidP="00FC62F5" w:rsidRDefault="00FC62F5" w14:paraId="07B1C527" w14:textId="77777777">
      <w:pPr>
        <w:pStyle w:val="sccodifiedsection"/>
      </w:pPr>
      <w:r>
        <w:tab/>
      </w:r>
      <w:bookmarkStart w:name="ss_T27C40N120S4_lv1_bb2bcbd1b" w:id="9"/>
      <w:r>
        <w:t>(</w:t>
      </w:r>
      <w:bookmarkEnd w:id="9"/>
      <w:r>
        <w:t xml:space="preserve">4) transient occupancy in a hotel, motel, or other accommodations subject to the sales tax on accommodations as provided by Section </w:t>
      </w:r>
      <w:proofErr w:type="gramStart"/>
      <w:r>
        <w:t>12-36-920;</w:t>
      </w:r>
      <w:proofErr w:type="gramEnd"/>
    </w:p>
    <w:p w:rsidR="00FC62F5" w:rsidP="00FC62F5" w:rsidRDefault="00FC62F5" w14:paraId="49E51440" w14:textId="77777777">
      <w:pPr>
        <w:pStyle w:val="sccodifiedsection"/>
      </w:pPr>
      <w:r>
        <w:tab/>
      </w:r>
      <w:bookmarkStart w:name="ss_T27C40N120S5_lv1_2297d99b8" w:id="10"/>
      <w:r>
        <w:t>(</w:t>
      </w:r>
      <w:bookmarkEnd w:id="10"/>
      <w:r>
        <w:t xml:space="preserve">5) occupancy by an employee of a landlord whose right to occupancy is conditional upon employment in and about the </w:t>
      </w:r>
      <w:proofErr w:type="gramStart"/>
      <w:r>
        <w:t>premises;</w:t>
      </w:r>
      <w:proofErr w:type="gramEnd"/>
    </w:p>
    <w:p w:rsidR="00FC62F5" w:rsidP="00FC62F5" w:rsidRDefault="00FC62F5" w14:paraId="7446C618" w14:textId="77777777">
      <w:pPr>
        <w:pStyle w:val="sccodifiedsection"/>
      </w:pPr>
      <w:r>
        <w:tab/>
      </w:r>
      <w:bookmarkStart w:name="ss_T27C40N120S6_lv1_6191af37f" w:id="11"/>
      <w:r>
        <w:t>(</w:t>
      </w:r>
      <w:bookmarkEnd w:id="11"/>
      <w:r>
        <w:t xml:space="preserve">6) occupancy by an owner of a condominium unit or a holder of a proprietary lease in a </w:t>
      </w:r>
      <w:proofErr w:type="gramStart"/>
      <w:r>
        <w:t>cooperative;</w:t>
      </w:r>
      <w:proofErr w:type="gramEnd"/>
    </w:p>
    <w:p w:rsidR="00FC62F5" w:rsidP="00FC62F5" w:rsidRDefault="00FC62F5" w14:paraId="5A2A87AB" w14:textId="77777777">
      <w:pPr>
        <w:pStyle w:val="sccodifiedsection"/>
      </w:pPr>
      <w:r>
        <w:tab/>
      </w:r>
      <w:bookmarkStart w:name="ss_T27C40N120S7_lv1_beb585485" w:id="12"/>
      <w:r>
        <w:t>(</w:t>
      </w:r>
      <w:bookmarkEnd w:id="12"/>
      <w:r>
        <w:t xml:space="preserve">7) occupancy under a rental agreement covering the premises used by the occupant primarily for agricultural </w:t>
      </w:r>
      <w:proofErr w:type="gramStart"/>
      <w:r>
        <w:t>purposes;</w:t>
      </w:r>
      <w:proofErr w:type="gramEnd"/>
    </w:p>
    <w:p w:rsidR="00FC62F5" w:rsidP="00FC62F5" w:rsidRDefault="00FC62F5" w14:paraId="2CA39C30" w14:textId="77777777">
      <w:pPr>
        <w:pStyle w:val="sccodifiedsection"/>
      </w:pPr>
      <w:r>
        <w:tab/>
      </w:r>
      <w:bookmarkStart w:name="ss_T27C40N120S8_lv1_667941a79" w:id="13"/>
      <w:r>
        <w:t>(</w:t>
      </w:r>
      <w:bookmarkEnd w:id="13"/>
      <w:r>
        <w:t>8) occupancy under a rental agreement in a premises regulated by the provisions of Chapter 32 of Title 27 of the 1976 Code (Vacation Time Sharing Plan Act)</w:t>
      </w:r>
      <w:proofErr w:type="gramStart"/>
      <w:r>
        <w:rPr>
          <w:rStyle w:val="scstrike"/>
        </w:rPr>
        <w:t>.</w:t>
      </w:r>
      <w:r>
        <w:rPr>
          <w:rStyle w:val="scinsert"/>
        </w:rPr>
        <w:t>;</w:t>
      </w:r>
      <w:proofErr w:type="gramEnd"/>
    </w:p>
    <w:p w:rsidR="00FC62F5" w:rsidP="00FC62F5" w:rsidRDefault="00FC62F5" w14:paraId="1BABBAF3" w14:textId="77777777">
      <w:pPr>
        <w:pStyle w:val="sccodifiedsection"/>
      </w:pPr>
      <w:r>
        <w:tab/>
      </w:r>
      <w:bookmarkStart w:name="ss_T27C40N120S9_lv1_8ea9294db" w:id="14"/>
      <w:r>
        <w:t>(</w:t>
      </w:r>
      <w:bookmarkEnd w:id="14"/>
      <w:r>
        <w:t>9) residence, whether temporary or not, at a charitable or emergency protective shelter, public or private</w:t>
      </w:r>
      <w:r>
        <w:rPr>
          <w:rStyle w:val="scinsert"/>
        </w:rPr>
        <w:t>; or</w:t>
      </w:r>
    </w:p>
    <w:p w:rsidR="00FC62F5" w:rsidP="00FC62F5" w:rsidRDefault="00FC62F5" w14:paraId="262FCA21" w14:textId="77777777">
      <w:pPr>
        <w:pStyle w:val="sccodifiedsection"/>
      </w:pPr>
      <w:r w:rsidRPr="00FB1577">
        <w:rPr>
          <w:rStyle w:val="scinsert"/>
          <w:u w:val="none"/>
        </w:rPr>
        <w:lastRenderedPageBreak/>
        <w:tab/>
      </w:r>
      <w:bookmarkStart w:name="ss_T27C40N120S10_lv1_ea25bac15" w:id="15"/>
      <w:r>
        <w:rPr>
          <w:rStyle w:val="scinsert"/>
        </w:rPr>
        <w:t>(</w:t>
      </w:r>
      <w:bookmarkEnd w:id="15"/>
      <w:r>
        <w:rPr>
          <w:rStyle w:val="scinsert"/>
        </w:rPr>
        <w:t xml:space="preserve">10) </w:t>
      </w:r>
      <w:r w:rsidRPr="00013826">
        <w:rPr>
          <w:rStyle w:val="scinsert"/>
        </w:rPr>
        <w:t>tenancy where a rental space is offered for occupancy in a vehicle which primarily is designed as temporary living quarters for recreational camping or travel use that has its own motor or is mounted on or drawn by another vehicle</w:t>
      </w:r>
      <w:r>
        <w:t>.</w:t>
      </w:r>
    </w:p>
    <w:p w:rsidR="00FC62F5" w:rsidP="00FC62F5" w:rsidRDefault="00FC62F5" w14:paraId="126A2344" w14:textId="77777777">
      <w:pPr>
        <w:pStyle w:val="scemptyline"/>
      </w:pPr>
    </w:p>
    <w:p w:rsidR="00FC62F5" w:rsidP="00FC62F5" w:rsidRDefault="00FC62F5" w14:paraId="0CD7A1ED" w14:textId="77777777">
      <w:pPr>
        <w:pStyle w:val="scdirectionallanguage"/>
      </w:pPr>
      <w:bookmarkStart w:name="bs_num_2_35d6ca7bf" w:id="16"/>
      <w:r>
        <w:t>S</w:t>
      </w:r>
      <w:bookmarkEnd w:id="16"/>
      <w:r>
        <w:t>ECTION 2.</w:t>
      </w:r>
      <w:r>
        <w:tab/>
      </w:r>
      <w:bookmarkStart w:name="dl_409268072" w:id="17"/>
      <w:r>
        <w:t>C</w:t>
      </w:r>
      <w:bookmarkEnd w:id="17"/>
      <w:r>
        <w:t>hapter 2, Title 45 of the S.C. Code is amended by adding:</w:t>
      </w:r>
    </w:p>
    <w:p w:rsidR="00FC62F5" w:rsidP="00FC62F5" w:rsidRDefault="00FC62F5" w14:paraId="476BB9BE" w14:textId="77777777">
      <w:pPr>
        <w:pStyle w:val="scemptyline"/>
      </w:pPr>
    </w:p>
    <w:p w:rsidR="00FC62F5" w:rsidP="00FC62F5" w:rsidRDefault="00FC62F5" w14:paraId="0AC19427" w14:textId="74650219">
      <w:pPr>
        <w:pStyle w:val="scnewcodesection"/>
      </w:pPr>
      <w:r>
        <w:tab/>
      </w:r>
      <w:bookmarkStart w:name="ns_T45C2N65_69f715cfe" w:id="18"/>
      <w:r>
        <w:t>S</w:t>
      </w:r>
      <w:bookmarkEnd w:id="18"/>
      <w:r>
        <w:t>ection 45-2-65.</w:t>
      </w:r>
      <w:r>
        <w:tab/>
      </w:r>
      <w:bookmarkStart w:name="ss_T45C2N65SA_lv1_dbbb1235" w:id="19"/>
      <w:r w:rsidRPr="00254A95">
        <w:rPr>
          <w:lang w:val="en-PH"/>
        </w:rPr>
        <w:t>(</w:t>
      </w:r>
      <w:bookmarkEnd w:id="19"/>
      <w:r w:rsidRPr="00254A95">
        <w:rPr>
          <w:lang w:val="en-PH"/>
        </w:rPr>
        <w:t xml:space="preserve">A) After making a reasonable attempt to verbally warn a tenant to cease and desist, the owner, operator, manager, or keeper of a campground has the right to demand the tenant’s removal and request law enforcement assistance to immediately remove a tenant who by violating any of the provisions of Section </w:t>
      </w:r>
      <w:r w:rsidRPr="00254A95">
        <w:t>45</w:t>
      </w:r>
      <w:r w:rsidRPr="00254A95">
        <w:noBreakHyphen/>
        <w:t>2</w:t>
      </w:r>
      <w:r w:rsidRPr="00254A95">
        <w:noBreakHyphen/>
        <w:t xml:space="preserve">60 has </w:t>
      </w:r>
      <w:r w:rsidRPr="00254A95">
        <w:rPr>
          <w:lang w:val="en-PH"/>
        </w:rPr>
        <w:t>willfully denied any other tenants their right to quiet enjoyment of their tenancies</w:t>
      </w:r>
      <w:r w:rsidRPr="00254A95">
        <w:t>.</w:t>
      </w:r>
    </w:p>
    <w:p w:rsidR="00FC62F5" w:rsidP="00FC62F5" w:rsidRDefault="00FC62F5" w14:paraId="3F5D65BF" w14:textId="77777777">
      <w:pPr>
        <w:pStyle w:val="scnewcodesection"/>
      </w:pPr>
      <w:r>
        <w:tab/>
      </w:r>
      <w:bookmarkStart w:name="ss_T45C2N65SB_lv1_651fe0be8" w:id="20"/>
      <w:r w:rsidRPr="00254A95">
        <w:t>(</w:t>
      </w:r>
      <w:bookmarkEnd w:id="20"/>
      <w:r w:rsidRPr="00254A95">
        <w:t>B)</w:t>
      </w:r>
      <w:r>
        <w:t xml:space="preserve"> </w:t>
      </w:r>
      <w:r w:rsidRPr="00254A95">
        <w:t>A tenant who refuses to leave after receiving the warning and demand as provided in subsection (A) may be arrested by law enforcement and charged with trespass as provided in Section 16-11-620.</w:t>
      </w:r>
    </w:p>
    <w:p w:rsidR="00FC62F5" w:rsidP="00FC62F5" w:rsidRDefault="00FC62F5" w14:paraId="7D153875" w14:textId="77777777">
      <w:pPr>
        <w:pStyle w:val="scnewcodesection"/>
        <w:rPr>
          <w:lang w:val="en-PH"/>
        </w:rPr>
      </w:pPr>
      <w:r>
        <w:tab/>
      </w:r>
      <w:bookmarkStart w:name="ss_T45C2N65SC_lv1_5ad7f3248" w:id="21"/>
      <w:r w:rsidRPr="00254A95">
        <w:t>(</w:t>
      </w:r>
      <w:bookmarkEnd w:id="21"/>
      <w:r w:rsidRPr="00254A95">
        <w:t>C)</w:t>
      </w:r>
      <w:r>
        <w:t xml:space="preserve"> </w:t>
      </w:r>
      <w:r w:rsidRPr="00254A95">
        <w:t xml:space="preserve">An action for damages or otherwise must not be allowed in a court of law against the </w:t>
      </w:r>
      <w:r w:rsidRPr="00254A95">
        <w:rPr>
          <w:lang w:val="en-PH"/>
        </w:rPr>
        <w:t>owner, operator, manager, or keeper of a campground for reasonable exercise of rights pursuant to this section.</w:t>
      </w:r>
    </w:p>
    <w:p w:rsidR="00FC62F5" w:rsidP="00FC62F5" w:rsidRDefault="00FC62F5" w14:paraId="3223EC2C" w14:textId="77777777">
      <w:pPr>
        <w:pStyle w:val="scnewcodesection"/>
        <w:rPr>
          <w:lang w:val="en-PH"/>
        </w:rPr>
      </w:pPr>
      <w:r>
        <w:rPr>
          <w:lang w:val="en-PH"/>
        </w:rPr>
        <w:tab/>
      </w:r>
      <w:bookmarkStart w:name="ss_T45C2N65SD_lv1_106218ef7" w:id="22"/>
      <w:r w:rsidRPr="00254A95">
        <w:t>(</w:t>
      </w:r>
      <w:bookmarkEnd w:id="22"/>
      <w:r w:rsidRPr="00254A95">
        <w:t>D)</w:t>
      </w:r>
      <w:r>
        <w:t xml:space="preserve"> </w:t>
      </w:r>
      <w:r w:rsidRPr="00254A95">
        <w:t>A tenant who leaves or is arrested as provided in this section is considered to have abandoned his right to use the campground</w:t>
      </w:r>
      <w:r>
        <w:t>,</w:t>
      </w:r>
      <w:r w:rsidRPr="00254A95">
        <w:t xml:space="preserve"> and the </w:t>
      </w:r>
      <w:r w:rsidRPr="00254A95">
        <w:rPr>
          <w:lang w:val="en-PH"/>
        </w:rPr>
        <w:t>owner, operator, manager, or keeper may make the rental available to other persons.</w:t>
      </w:r>
    </w:p>
    <w:p w:rsidR="00FC62F5" w:rsidP="00FC62F5" w:rsidRDefault="00FC62F5" w14:paraId="27281DA4" w14:textId="77777777">
      <w:pPr>
        <w:pStyle w:val="scnewcodesection"/>
      </w:pPr>
      <w:r>
        <w:rPr>
          <w:lang w:val="en-PH"/>
        </w:rPr>
        <w:tab/>
      </w:r>
      <w:bookmarkStart w:name="ss_T45C2N65SE_lv1_718f979d9" w:id="23"/>
      <w:r w:rsidRPr="00254A95">
        <w:rPr>
          <w:lang w:val="en-PH"/>
        </w:rPr>
        <w:t>(</w:t>
      </w:r>
      <w:bookmarkEnd w:id="23"/>
      <w:r w:rsidRPr="00254A95">
        <w:rPr>
          <w:lang w:val="en-PH"/>
        </w:rPr>
        <w:t>E)</w:t>
      </w:r>
      <w:r>
        <w:rPr>
          <w:lang w:val="en-PH"/>
        </w:rPr>
        <w:t xml:space="preserve"> </w:t>
      </w:r>
      <w:r w:rsidRPr="00254A95">
        <w:rPr>
          <w:lang w:val="en-PH"/>
        </w:rPr>
        <w:t xml:space="preserve">A tenant removed from a campground as provided in this section </w:t>
      </w:r>
      <w:r w:rsidRPr="00254A95">
        <w:t xml:space="preserve">has ten days from the date of removal to make a written claim for any property left behind. After providing a written claim, the tenant has twenty days to collect the property. After the passage of twenty days from the date of the tenant’s written claim, any property left uncollected may be kept or otherwise disposed of in the sole discretion of the </w:t>
      </w:r>
      <w:r w:rsidRPr="00254A95">
        <w:rPr>
          <w:lang w:val="en-PH"/>
        </w:rPr>
        <w:t>owner, operator, manager, or keeper of a campground</w:t>
      </w:r>
      <w:r w:rsidRPr="00254A95">
        <w:t>.</w:t>
      </w:r>
    </w:p>
    <w:p w:rsidR="00D83D30" w:rsidP="00D83D30" w:rsidRDefault="00D83D30" w14:paraId="2DC3F50E" w14:textId="77777777">
      <w:pPr>
        <w:pStyle w:val="scemptyline"/>
      </w:pPr>
    </w:p>
    <w:p w:rsidR="007005BF" w:rsidP="007005BF" w:rsidRDefault="00D83D30" w14:paraId="2263A387" w14:textId="77777777">
      <w:pPr>
        <w:pStyle w:val="scdirectionallanguage"/>
      </w:pPr>
      <w:bookmarkStart w:name="bs_num_3_4da781009" w:id="24"/>
      <w:r>
        <w:t>S</w:t>
      </w:r>
      <w:bookmarkEnd w:id="24"/>
      <w:r>
        <w:t>ECTION 3.</w:t>
      </w:r>
      <w:r>
        <w:tab/>
      </w:r>
      <w:bookmarkStart w:name="dl_4f6716de0" w:id="25"/>
      <w:r w:rsidR="007005BF">
        <w:t>C</w:t>
      </w:r>
      <w:bookmarkEnd w:id="25"/>
      <w:r w:rsidR="007005BF">
        <w:t>hapter 37, Title 27 of the S.C. Code is amended by adding:</w:t>
      </w:r>
    </w:p>
    <w:p w:rsidR="007005BF" w:rsidP="007005BF" w:rsidRDefault="007005BF" w14:paraId="09A5EADB" w14:textId="77777777">
      <w:pPr>
        <w:pStyle w:val="scemptyline"/>
      </w:pPr>
    </w:p>
    <w:p w:rsidR="007005BF" w:rsidP="007005BF" w:rsidRDefault="007005BF" w14:paraId="018A3E70" w14:textId="77777777">
      <w:pPr>
        <w:pStyle w:val="scnewcodesection"/>
        <w:jc w:val="center"/>
      </w:pPr>
      <w:bookmarkStart w:name="up_0920e8c0" w:id="26"/>
      <w:r>
        <w:t>A</w:t>
      </w:r>
      <w:bookmarkEnd w:id="26"/>
      <w:r>
        <w:t>rticle 1</w:t>
      </w:r>
    </w:p>
    <w:p w:rsidR="007005BF" w:rsidP="007005BF" w:rsidRDefault="007005BF" w14:paraId="5E7BC02B" w14:textId="77777777">
      <w:pPr>
        <w:pStyle w:val="scnewcodesection"/>
        <w:jc w:val="center"/>
      </w:pPr>
    </w:p>
    <w:p w:rsidR="00F97D79" w:rsidP="00F97D79" w:rsidRDefault="00F97D79" w14:paraId="6F0C5BF0" w14:textId="20B36A68">
      <w:pPr>
        <w:pStyle w:val="scnewcodesection"/>
        <w:jc w:val="center"/>
      </w:pPr>
      <w:bookmarkStart w:name="up_3d375b435" w:id="27"/>
      <w:r>
        <w:t>E</w:t>
      </w:r>
      <w:bookmarkEnd w:id="27"/>
      <w:r w:rsidR="0086526D">
        <w:t>jectment of Persons Other Than Tenants</w:t>
      </w:r>
    </w:p>
    <w:p w:rsidR="007005BF" w:rsidP="007005BF" w:rsidRDefault="007005BF" w14:paraId="20D2E251" w14:textId="77777777">
      <w:pPr>
        <w:pStyle w:val="scnewcodesection"/>
        <w:jc w:val="center"/>
      </w:pPr>
    </w:p>
    <w:p w:rsidR="00F97D79" w:rsidP="00F97D79" w:rsidRDefault="007005BF" w14:paraId="0C6AF0CB" w14:textId="0B09C9E3">
      <w:pPr>
        <w:pStyle w:val="scnewcodesection"/>
      </w:pPr>
      <w:r>
        <w:tab/>
      </w:r>
      <w:bookmarkStart w:name="ns_T27C37N200_fd2351828" w:id="28"/>
      <w:r>
        <w:t>S</w:t>
      </w:r>
      <w:bookmarkEnd w:id="28"/>
      <w:r>
        <w:t>ection 27-37-200.</w:t>
      </w:r>
      <w:r>
        <w:tab/>
      </w:r>
      <w:bookmarkStart w:name="ss_T27C37N200SA_lv1_756f989f9" w:id="29"/>
      <w:r w:rsidR="00F97D79">
        <w:t>(</w:t>
      </w:r>
      <w:bookmarkEnd w:id="29"/>
      <w:r w:rsidR="00F97D79">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rsidR="00F97D79" w:rsidP="00F97D79" w:rsidRDefault="00F97D79" w14:paraId="7DA464DF" w14:textId="77777777">
      <w:pPr>
        <w:pStyle w:val="scnewcodesection"/>
      </w:pPr>
      <w:r>
        <w:tab/>
      </w:r>
      <w:r>
        <w:tab/>
      </w:r>
      <w:bookmarkStart w:name="ss_T27C37N200S1_lv2_d8dac6d90" w:id="30"/>
      <w:r>
        <w:t>(</w:t>
      </w:r>
      <w:bookmarkEnd w:id="30"/>
      <w:r>
        <w:t xml:space="preserve">1) the requesting person is the property owner or authorized agent of the property </w:t>
      </w:r>
      <w:proofErr w:type="gramStart"/>
      <w:r>
        <w:t>owner;</w:t>
      </w:r>
      <w:proofErr w:type="gramEnd"/>
    </w:p>
    <w:p w:rsidR="00F97D79" w:rsidP="00F97D79" w:rsidRDefault="00F97D79" w14:paraId="26BECA01" w14:textId="77777777">
      <w:pPr>
        <w:pStyle w:val="scnewcodesection"/>
      </w:pPr>
      <w:r>
        <w:tab/>
      </w:r>
      <w:r>
        <w:tab/>
      </w:r>
      <w:bookmarkStart w:name="ss_T27C37N200S2_lv2_6c55418ad" w:id="31"/>
      <w:r>
        <w:t>(</w:t>
      </w:r>
      <w:bookmarkEnd w:id="31"/>
      <w:r>
        <w:t xml:space="preserve">2) the real property that is being occupied includes a residential </w:t>
      </w:r>
      <w:proofErr w:type="gramStart"/>
      <w:r>
        <w:t>dwelling;</w:t>
      </w:r>
      <w:proofErr w:type="gramEnd"/>
    </w:p>
    <w:p w:rsidR="00F97D79" w:rsidP="00F97D79" w:rsidRDefault="00F97D79" w14:paraId="0058601C" w14:textId="77777777">
      <w:pPr>
        <w:pStyle w:val="scnewcodesection"/>
      </w:pPr>
      <w:r>
        <w:tab/>
      </w:r>
      <w:r>
        <w:tab/>
      </w:r>
      <w:bookmarkStart w:name="ss_T27C37N200S3_lv2_e37847278" w:id="32"/>
      <w:r>
        <w:t>(</w:t>
      </w:r>
      <w:bookmarkEnd w:id="32"/>
      <w:r>
        <w:t xml:space="preserve">3) an unauthorized person has unlawfully entered, remains, or continues to reside on the owner’s </w:t>
      </w:r>
      <w:proofErr w:type="gramStart"/>
      <w:r>
        <w:lastRenderedPageBreak/>
        <w:t>property;</w:t>
      </w:r>
      <w:proofErr w:type="gramEnd"/>
    </w:p>
    <w:p w:rsidR="00F97D79" w:rsidP="00F97D79" w:rsidRDefault="00F97D79" w14:paraId="596BBA2F" w14:textId="77777777">
      <w:pPr>
        <w:pStyle w:val="scnewcodesection"/>
      </w:pPr>
      <w:r>
        <w:tab/>
      </w:r>
      <w:r>
        <w:tab/>
      </w:r>
      <w:bookmarkStart w:name="ss_T27C37N200S4_lv2_fe40e90f6" w:id="33"/>
      <w:r>
        <w:t>(</w:t>
      </w:r>
      <w:bookmarkEnd w:id="33"/>
      <w:r>
        <w:t xml:space="preserve">4) the real property was not open to members of the public at the time the unauthorized person </w:t>
      </w:r>
      <w:proofErr w:type="gramStart"/>
      <w:r>
        <w:t>entered;</w:t>
      </w:r>
      <w:proofErr w:type="gramEnd"/>
    </w:p>
    <w:p w:rsidR="00F97D79" w:rsidP="00F97D79" w:rsidRDefault="00F97D79" w14:paraId="14D276C5" w14:textId="77777777">
      <w:pPr>
        <w:pStyle w:val="scnewcodesection"/>
      </w:pPr>
      <w:r>
        <w:tab/>
      </w:r>
      <w:r>
        <w:tab/>
      </w:r>
      <w:bookmarkStart w:name="ss_T27C37N200S5_lv2_b642dbebd" w:id="34"/>
      <w:r>
        <w:t>(</w:t>
      </w:r>
      <w:bookmarkEnd w:id="34"/>
      <w:r>
        <w:t xml:space="preserve">5) the property owner has directed the unauthorized person to leave the </w:t>
      </w:r>
      <w:proofErr w:type="gramStart"/>
      <w:r>
        <w:t>property;</w:t>
      </w:r>
      <w:proofErr w:type="gramEnd"/>
    </w:p>
    <w:p w:rsidR="00F97D79" w:rsidP="00F97D79" w:rsidRDefault="00F97D79" w14:paraId="69230F53" w14:textId="77777777">
      <w:pPr>
        <w:pStyle w:val="scnewcodesection"/>
      </w:pPr>
      <w:r>
        <w:tab/>
      </w:r>
      <w:r>
        <w:tab/>
      </w:r>
      <w:bookmarkStart w:name="ss_T27C37N200S6_lv2_337a49b51" w:id="35"/>
      <w:r>
        <w:t>(</w:t>
      </w:r>
      <w:bookmarkEnd w:id="35"/>
      <w:r>
        <w:t xml:space="preserve">6) the unauthorized person is not a current or former tenant pursuant to a written or oral agreement authorized by the property </w:t>
      </w:r>
      <w:proofErr w:type="gramStart"/>
      <w:r>
        <w:t>owner;</w:t>
      </w:r>
      <w:proofErr w:type="gramEnd"/>
    </w:p>
    <w:p w:rsidR="00F97D79" w:rsidP="00F97D79" w:rsidRDefault="00F97D79" w14:paraId="010FBFFE" w14:textId="77777777">
      <w:pPr>
        <w:pStyle w:val="scnewcodesection"/>
      </w:pPr>
      <w:r>
        <w:tab/>
      </w:r>
      <w:r>
        <w:tab/>
      </w:r>
      <w:bookmarkStart w:name="ss_T27C37N200S7_lv2_1d9839a02" w:id="36"/>
      <w:r>
        <w:t>(</w:t>
      </w:r>
      <w:bookmarkEnd w:id="36"/>
      <w:r>
        <w:t>7) the unauthorized person is not an immediate family member of the property owner; and</w:t>
      </w:r>
    </w:p>
    <w:p w:rsidR="00F97D79" w:rsidP="00F97D79" w:rsidRDefault="00F97D79" w14:paraId="544528C5" w14:textId="77777777">
      <w:pPr>
        <w:pStyle w:val="scnewcodesection"/>
      </w:pPr>
      <w:r>
        <w:tab/>
      </w:r>
      <w:r>
        <w:tab/>
      </w:r>
      <w:bookmarkStart w:name="ss_T27C37N200S8_lv2_e30c555f8" w:id="37"/>
      <w:r>
        <w:t>(</w:t>
      </w:r>
      <w:bookmarkEnd w:id="37"/>
      <w:r>
        <w:t>8) there is no pending litigation related to the real property between the property owner and the person unlawfully occupying the property.</w:t>
      </w:r>
    </w:p>
    <w:p w:rsidR="00F97D79" w:rsidP="00F97D79" w:rsidRDefault="00F97D79" w14:paraId="7C3A01EE" w14:textId="77777777">
      <w:pPr>
        <w:pStyle w:val="scnewcodesection"/>
      </w:pPr>
      <w:r>
        <w:tab/>
      </w:r>
      <w:bookmarkStart w:name="ss_T27C37N200SB_lv1_79ef39b0a" w:id="38"/>
      <w:r>
        <w:t>(</w:t>
      </w:r>
      <w:bookmarkEnd w:id="38"/>
      <w:r>
        <w:t>B) To request the immediate removal of an unlawful occupant of a residential dwelling, the property owner or his authorized representative must submit a complaint to remove persons unlawfully occupying 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rsidR="00F97D79" w:rsidP="00F97D79" w:rsidRDefault="00F97D79" w14:paraId="5868F022" w14:textId="77777777">
      <w:pPr>
        <w:pStyle w:val="scnewcodesection"/>
      </w:pPr>
      <w:r>
        <w:tab/>
      </w:r>
      <w:r>
        <w:tab/>
      </w:r>
      <w:bookmarkStart w:name="ss_T27C37N200S1_lv2_8c24bf6a9" w:id="39"/>
      <w:r>
        <w:t>(</w:t>
      </w:r>
      <w:bookmarkEnd w:id="39"/>
      <w:r>
        <w:t xml:space="preserve">1) he is the owner of the real property or the authorized representative of the owner of the real </w:t>
      </w:r>
      <w:proofErr w:type="gramStart"/>
      <w:r>
        <w:t>property;</w:t>
      </w:r>
      <w:proofErr w:type="gramEnd"/>
    </w:p>
    <w:p w:rsidR="00F97D79" w:rsidP="00F97D79" w:rsidRDefault="00F97D79" w14:paraId="4CD13F1D" w14:textId="77777777">
      <w:pPr>
        <w:pStyle w:val="scnewcodesection"/>
      </w:pPr>
      <w:r>
        <w:tab/>
      </w:r>
      <w:r>
        <w:tab/>
      </w:r>
      <w:bookmarkStart w:name="ss_T27C37N200S2_lv2_6d5a8cd20" w:id="40"/>
      <w:r>
        <w:t>(</w:t>
      </w:r>
      <w:bookmarkEnd w:id="40"/>
      <w:r>
        <w:t xml:space="preserve">2) he purchased the property and provide the date of </w:t>
      </w:r>
      <w:proofErr w:type="gramStart"/>
      <w:r>
        <w:t>purchase;</w:t>
      </w:r>
      <w:proofErr w:type="gramEnd"/>
    </w:p>
    <w:p w:rsidR="00F97D79" w:rsidP="00F97D79" w:rsidRDefault="00F97D79" w14:paraId="126F118E" w14:textId="77777777">
      <w:pPr>
        <w:pStyle w:val="scnewcodesection"/>
      </w:pPr>
      <w:r>
        <w:tab/>
      </w:r>
      <w:r>
        <w:tab/>
      </w:r>
      <w:bookmarkStart w:name="ss_T27C37N200S3_lv2_08d14bc6a" w:id="41"/>
      <w:r>
        <w:t>(</w:t>
      </w:r>
      <w:bookmarkEnd w:id="41"/>
      <w:r>
        <w:t xml:space="preserve">3) the real property is a residential </w:t>
      </w:r>
      <w:proofErr w:type="gramStart"/>
      <w:r>
        <w:t>dwelling;</w:t>
      </w:r>
      <w:proofErr w:type="gramEnd"/>
    </w:p>
    <w:p w:rsidR="00F97D79" w:rsidP="00F97D79" w:rsidRDefault="00F97D79" w14:paraId="4A013C24" w14:textId="77777777">
      <w:pPr>
        <w:pStyle w:val="scnewcodesection"/>
      </w:pPr>
      <w:r>
        <w:tab/>
      </w:r>
      <w:r>
        <w:tab/>
      </w:r>
      <w:bookmarkStart w:name="ss_T27C37N200S4_lv2_e5b27de26" w:id="42"/>
      <w:r>
        <w:t>(</w:t>
      </w:r>
      <w:bookmarkEnd w:id="42"/>
      <w:r>
        <w:t xml:space="preserve">4) an unauthorized person has unlawfully entered and is remaining or residing unlawfully on the real </w:t>
      </w:r>
      <w:proofErr w:type="gramStart"/>
      <w:r>
        <w:t>property;</w:t>
      </w:r>
      <w:proofErr w:type="gramEnd"/>
    </w:p>
    <w:p w:rsidR="00F97D79" w:rsidP="00F97D79" w:rsidRDefault="00F97D79" w14:paraId="2C6D1CD4" w14:textId="77777777">
      <w:pPr>
        <w:pStyle w:val="scnewcodesection"/>
      </w:pPr>
      <w:r>
        <w:tab/>
      </w:r>
      <w:r>
        <w:tab/>
      </w:r>
      <w:bookmarkStart w:name="ss_T27C37N200S5_lv2_a4b1cddd7" w:id="43"/>
      <w:r>
        <w:t>(</w:t>
      </w:r>
      <w:bookmarkEnd w:id="43"/>
      <w:r>
        <w:t xml:space="preserve">5) the real property was not open to members of the public at the time the unauthorized person </w:t>
      </w:r>
      <w:proofErr w:type="gramStart"/>
      <w:r>
        <w:t>entered;</w:t>
      </w:r>
      <w:proofErr w:type="gramEnd"/>
    </w:p>
    <w:p w:rsidR="00F97D79" w:rsidP="00F97D79" w:rsidRDefault="00F97D79" w14:paraId="70F7AC22" w14:textId="77777777">
      <w:pPr>
        <w:pStyle w:val="scnewcodesection"/>
      </w:pPr>
      <w:r>
        <w:tab/>
      </w:r>
      <w:r>
        <w:tab/>
      </w:r>
      <w:bookmarkStart w:name="ss_T27C37N200S6_lv2_20ac4d249" w:id="44"/>
      <w:r>
        <w:t>(</w:t>
      </w:r>
      <w:bookmarkEnd w:id="44"/>
      <w:r>
        <w:t xml:space="preserve">6) he has directed the unauthorized person to leave the real property, but they have not done </w:t>
      </w:r>
      <w:proofErr w:type="gramStart"/>
      <w:r>
        <w:t>so;</w:t>
      </w:r>
      <w:proofErr w:type="gramEnd"/>
    </w:p>
    <w:p w:rsidR="00F97D79" w:rsidP="00F97D79" w:rsidRDefault="00F97D79" w14:paraId="68937A40" w14:textId="77777777">
      <w:pPr>
        <w:pStyle w:val="scnewcodesection"/>
      </w:pPr>
      <w:r>
        <w:tab/>
      </w:r>
      <w:r>
        <w:tab/>
      </w:r>
      <w:bookmarkStart w:name="ss_T27C37N200S7_lv2_dedb570ac" w:id="45"/>
      <w:r>
        <w:t>(</w:t>
      </w:r>
      <w:bookmarkEnd w:id="45"/>
      <w:r>
        <w:t xml:space="preserve">7) the person is not a current or former tenant pursuant to any valid lease authorized by the property owner, and any lease that may be produced by an occupant is </w:t>
      </w:r>
      <w:proofErr w:type="gramStart"/>
      <w:r>
        <w:t>fraudulent;</w:t>
      </w:r>
      <w:proofErr w:type="gramEnd"/>
    </w:p>
    <w:p w:rsidR="00F97D79" w:rsidP="00F97D79" w:rsidRDefault="00F97D79" w14:paraId="7CC5EAA6" w14:textId="77777777">
      <w:pPr>
        <w:pStyle w:val="scnewcodesection"/>
      </w:pPr>
      <w:r>
        <w:tab/>
      </w:r>
      <w:r>
        <w:tab/>
      </w:r>
      <w:bookmarkStart w:name="ss_T27C37N200S8_lv2_fe9142939" w:id="46"/>
      <w:r>
        <w:t>(</w:t>
      </w:r>
      <w:bookmarkEnd w:id="46"/>
      <w:r>
        <w:t xml:space="preserve">8) the unauthorized person sought to be removed is not an owner or a co‑owner of the property and has not been listed on the title to the property unless the person has engaged in title </w:t>
      </w:r>
      <w:proofErr w:type="gramStart"/>
      <w:r>
        <w:t>fraud;</w:t>
      </w:r>
      <w:proofErr w:type="gramEnd"/>
    </w:p>
    <w:p w:rsidR="00F97D79" w:rsidP="00F97D79" w:rsidRDefault="00F97D79" w14:paraId="4FC7D6BE" w14:textId="77777777">
      <w:pPr>
        <w:pStyle w:val="scnewcodesection"/>
      </w:pPr>
      <w:r>
        <w:tab/>
      </w:r>
      <w:r>
        <w:tab/>
      </w:r>
      <w:bookmarkStart w:name="ss_T27C37N200S9_lv2_a7a11b26d" w:id="47"/>
      <w:r>
        <w:t>(</w:t>
      </w:r>
      <w:bookmarkEnd w:id="47"/>
      <w:r>
        <w:t xml:space="preserve">9) the unauthorized person is not an immediate family member of the property </w:t>
      </w:r>
      <w:proofErr w:type="gramStart"/>
      <w:r>
        <w:t>owner;</w:t>
      </w:r>
      <w:proofErr w:type="gramEnd"/>
    </w:p>
    <w:p w:rsidR="00F97D79" w:rsidP="00F97D79" w:rsidRDefault="00F97D79" w14:paraId="40861B5A" w14:textId="77777777">
      <w:pPr>
        <w:pStyle w:val="scnewcodesection"/>
      </w:pPr>
      <w:r>
        <w:tab/>
      </w:r>
      <w:r>
        <w:tab/>
      </w:r>
      <w:bookmarkStart w:name="ss_T27C37N200S10_lv2_37f4d38b9" w:id="48"/>
      <w:r>
        <w:t>(</w:t>
      </w:r>
      <w:bookmarkEnd w:id="48"/>
      <w:r>
        <w:t xml:space="preserve">10) there is no litigation related to the real property pending between the property owner and the person sought to be </w:t>
      </w:r>
      <w:proofErr w:type="gramStart"/>
      <w:r>
        <w:t>removed;</w:t>
      </w:r>
      <w:proofErr w:type="gramEnd"/>
    </w:p>
    <w:p w:rsidR="00F97D79" w:rsidP="00F97D79" w:rsidRDefault="00F97D79" w14:paraId="73D42DD9" w14:textId="1ED6FD54">
      <w:pPr>
        <w:pStyle w:val="scnewcodesection"/>
      </w:pPr>
      <w:r>
        <w:tab/>
      </w:r>
      <w:r>
        <w:tab/>
      </w:r>
      <w:bookmarkStart w:name="ss_T27C37N200S11_lv2_ec9239460" w:id="49"/>
      <w:r>
        <w:t>(</w:t>
      </w:r>
      <w:bookmarkEnd w:id="49"/>
      <w:r>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w:t>
      </w:r>
      <w:r w:rsidR="0086526D">
        <w:t>’s</w:t>
      </w:r>
      <w:r>
        <w:t xml:space="preserve"> </w:t>
      </w:r>
      <w:proofErr w:type="gramStart"/>
      <w:r>
        <w:t>fees;</w:t>
      </w:r>
      <w:proofErr w:type="gramEnd"/>
    </w:p>
    <w:p w:rsidR="00F97D79" w:rsidP="00F97D79" w:rsidRDefault="00F97D79" w14:paraId="2DEFDC16" w14:textId="77777777">
      <w:pPr>
        <w:pStyle w:val="scnewcodesection"/>
      </w:pPr>
      <w:r>
        <w:tab/>
      </w:r>
      <w:r>
        <w:tab/>
      </w:r>
      <w:bookmarkStart w:name="ss_T27C37N200S12_lv2_ccca5b2af" w:id="50"/>
      <w:r>
        <w:t>(</w:t>
      </w:r>
      <w:bookmarkEnd w:id="50"/>
      <w:r>
        <w:t xml:space="preserve">12) the owner of the property is requesting the sheriff to immediately remove the unauthorized </w:t>
      </w:r>
      <w:r>
        <w:lastRenderedPageBreak/>
        <w:t xml:space="preserve">person from the residential </w:t>
      </w:r>
      <w:proofErr w:type="gramStart"/>
      <w:r>
        <w:t>property;</w:t>
      </w:r>
      <w:proofErr w:type="gramEnd"/>
    </w:p>
    <w:p w:rsidR="00F97D79" w:rsidP="00F97D79" w:rsidRDefault="00F97D79" w14:paraId="65DB1460" w14:textId="77777777">
      <w:pPr>
        <w:pStyle w:val="scnewcodesection"/>
      </w:pPr>
      <w:r>
        <w:tab/>
      </w:r>
      <w:r>
        <w:tab/>
      </w:r>
      <w:bookmarkStart w:name="ss_T27C37N200S13_lv2_ee6852818" w:id="51"/>
      <w:r>
        <w:t>(</w:t>
      </w:r>
      <w:bookmarkEnd w:id="51"/>
      <w:r>
        <w:t>13) the owner of the property must attach a copy of a valid government‑issued identification, or if a representative of the property owner, attach documents evidencing representative’s authority to act on the property owner's behalf; and</w:t>
      </w:r>
    </w:p>
    <w:p w:rsidR="00F97D79" w:rsidP="00F97D79" w:rsidRDefault="00F97D79" w14:paraId="20A9A5A8" w14:textId="77777777">
      <w:pPr>
        <w:pStyle w:val="scnewcodesection"/>
      </w:pPr>
      <w:r>
        <w:tab/>
      </w:r>
      <w:r>
        <w:tab/>
      </w:r>
      <w:bookmarkStart w:name="ss_T27C37N200S14_lv2_795daacd3" w:id="52"/>
      <w:r>
        <w:t>(</w:t>
      </w:r>
      <w:bookmarkEnd w:id="52"/>
      <w:r>
        <w:t>14) the form must be signed by the owner of the property or the representative of the owner of the property, and it must include the following language: I HAVE READ EVERY STATEMENT MADE IN THIS PETITION AND EACH STATEMENT IS TRUE AND CORRECT. I UNDERSTAND THAT THE STATEMENTS MADE IN THIS PETITION ARE BEING MADE UNDER PENALTY OF PERJURY, PUNISHABLE AS PROVIDED IN SECTION 16‑9‑10 OF THE SOUTH CAROLINA CODE.</w:t>
      </w:r>
    </w:p>
    <w:p w:rsidR="00F97D79" w:rsidP="00F97D79" w:rsidRDefault="00F97D79" w14:paraId="2744DE66" w14:textId="77777777">
      <w:pPr>
        <w:pStyle w:val="scnewcodesection"/>
      </w:pPr>
      <w:r>
        <w:tab/>
      </w:r>
      <w:bookmarkStart w:name="ss_T27C37N200SC_lv1_7d053be39" w:id="53"/>
      <w:r>
        <w:t>(</w:t>
      </w:r>
      <w:bookmarkEnd w:id="53"/>
      <w:r>
        <w:t>C)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rsidR="00F97D79" w:rsidP="00F97D79" w:rsidRDefault="00F97D79" w14:paraId="1814A3A8" w14:textId="77777777">
      <w:pPr>
        <w:pStyle w:val="scnewcodesection"/>
      </w:pPr>
      <w:r>
        <w:tab/>
      </w:r>
      <w:bookmarkStart w:name="ss_T27C37N200SD_lv1_27b968b3f" w:id="54"/>
      <w:r>
        <w:t>(</w:t>
      </w:r>
      <w:bookmarkEnd w:id="54"/>
      <w:r>
        <w:t xml:space="preserve">D) The sheriff is entitled to a fee for service of the notice to immediately vacate as provided in Section </w:t>
      </w:r>
      <w:r w:rsidRPr="00A96314">
        <w:t>23‑19‑10</w:t>
      </w:r>
      <w:r>
        <w:t>.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rsidR="00F97D79" w:rsidP="00F97D79" w:rsidRDefault="00F97D79" w14:paraId="6AD72B23" w14:textId="5D2EA1A6">
      <w:pPr>
        <w:pStyle w:val="scnewcodesection"/>
      </w:pPr>
      <w:r>
        <w:tab/>
      </w:r>
      <w:bookmarkStart w:name="ss_T27C37N200SE_lv1_92b906964" w:id="55"/>
      <w:r>
        <w:t>(</w:t>
      </w:r>
      <w:bookmarkEnd w:id="55"/>
      <w:r>
        <w:t>E) A person may bring a civil cause of action for wrongful removal against the person who requested such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w:t>
      </w:r>
      <w:r w:rsidR="0086526D">
        <w:t>’s</w:t>
      </w:r>
      <w:r>
        <w:t xml:space="preserve"> fees. The court shall advance the cause on the calendar.</w:t>
      </w:r>
    </w:p>
    <w:p w:rsidR="00F97D79" w:rsidP="00F97D79" w:rsidRDefault="00F97D79" w14:paraId="5B9EC603" w14:textId="77777777">
      <w:pPr>
        <w:pStyle w:val="scnewcodesection"/>
      </w:pPr>
      <w:r>
        <w:tab/>
      </w:r>
      <w:bookmarkStart w:name="ss_T27C37N200SF_lv1_c9c2b1e78" w:id="56"/>
      <w:r>
        <w:t>(</w:t>
      </w:r>
      <w:bookmarkEnd w:id="56"/>
      <w:r>
        <w:t>F) This section does not limit the rights of a property owner or limit the authority of a law enforcement officer to arrest an unlawful occupant for trespassing, vandalism, theft, or other crimes.</w:t>
      </w:r>
    </w:p>
    <w:p w:rsidR="00F97D79" w:rsidP="00F97D79" w:rsidRDefault="00F97D79" w14:paraId="40D9CE45" w14:textId="77777777">
      <w:pPr>
        <w:pStyle w:val="scemptyline"/>
      </w:pPr>
    </w:p>
    <w:p w:rsidR="00BA3DAD" w:rsidP="00BA3DAD" w:rsidRDefault="00F97D79" w14:paraId="77A6F544" w14:textId="77777777">
      <w:pPr>
        <w:pStyle w:val="scdirectionallanguage"/>
      </w:pPr>
      <w:bookmarkStart w:name="bs_num_4_970803fd8" w:id="57"/>
      <w:r>
        <w:t>S</w:t>
      </w:r>
      <w:bookmarkEnd w:id="57"/>
      <w:r>
        <w:t>ECTION 4.</w:t>
      </w:r>
      <w:r>
        <w:tab/>
      </w:r>
      <w:bookmarkStart w:name="dl_af3a9c305" w:id="58"/>
      <w:r w:rsidR="00BA3DAD">
        <w:t>C</w:t>
      </w:r>
      <w:bookmarkEnd w:id="58"/>
      <w:r w:rsidR="00BA3DAD">
        <w:t>hapter 11, Title 16 of the S.C. Code is amended by adding:</w:t>
      </w:r>
    </w:p>
    <w:p w:rsidR="00BA3DAD" w:rsidP="00BA3DAD" w:rsidRDefault="00BA3DAD" w14:paraId="624093C9" w14:textId="77777777">
      <w:pPr>
        <w:pStyle w:val="scemptyline"/>
      </w:pPr>
    </w:p>
    <w:p w:rsidR="00F97D79" w:rsidP="00BA3DAD" w:rsidRDefault="00BA3DAD" w14:paraId="4B1A4361" w14:textId="6303B246">
      <w:pPr>
        <w:pStyle w:val="scnewcodesection"/>
      </w:pPr>
      <w:r>
        <w:tab/>
      </w:r>
      <w:bookmarkStart w:name="ns_T16C11N785_b43468071" w:id="59"/>
      <w:r>
        <w:t>S</w:t>
      </w:r>
      <w:bookmarkEnd w:id="59"/>
      <w:r>
        <w:t>ection 16-11-785.</w:t>
      </w:r>
      <w:r>
        <w:tab/>
      </w:r>
      <w:r w:rsidR="002E512B">
        <w:t>A person who unlawfully detains or occupies or trespasses upon a residential dwelling and who intentionally damages the dwelling causing one thousand dollars or more in damages is guilty of a felony</w:t>
      </w:r>
      <w:r w:rsidRPr="00E15A1E" w:rsidR="002E512B">
        <w:t xml:space="preserve"> and, upon conviction, must be fined in the discretion of the court or imprisoned not more than five years, or both</w:t>
      </w:r>
      <w:r w:rsidR="002E512B">
        <w:t>.</w:t>
      </w:r>
    </w:p>
    <w:p w:rsidR="002E512B" w:rsidP="002E512B" w:rsidRDefault="002E512B" w14:paraId="7C5860BE" w14:textId="77777777">
      <w:pPr>
        <w:pStyle w:val="scemptyline"/>
      </w:pPr>
    </w:p>
    <w:p w:rsidR="000E7E13" w:rsidP="000E7E13" w:rsidRDefault="002E512B" w14:paraId="301D457A" w14:textId="77777777">
      <w:pPr>
        <w:pStyle w:val="scdirectionallanguage"/>
      </w:pPr>
      <w:bookmarkStart w:name="bs_num_5_d365857ba" w:id="60"/>
      <w:r>
        <w:t>S</w:t>
      </w:r>
      <w:bookmarkEnd w:id="60"/>
      <w:r>
        <w:t>ECTION 5.</w:t>
      </w:r>
      <w:r>
        <w:tab/>
      </w:r>
      <w:bookmarkStart w:name="dl_b31b75631" w:id="61"/>
      <w:r w:rsidR="000E7E13">
        <w:t>C</w:t>
      </w:r>
      <w:bookmarkEnd w:id="61"/>
      <w:r w:rsidR="000E7E13">
        <w:t>hapter 11, Title 16 of the S.C. Code is amended by adding:</w:t>
      </w:r>
    </w:p>
    <w:p w:rsidR="000E7E13" w:rsidP="000E7E13" w:rsidRDefault="000E7E13" w14:paraId="71DEE320" w14:textId="77777777">
      <w:pPr>
        <w:pStyle w:val="scemptyline"/>
      </w:pPr>
    </w:p>
    <w:p w:rsidR="00343408" w:rsidP="00343408" w:rsidRDefault="000E7E13" w14:paraId="1590B46D" w14:textId="77777777">
      <w:pPr>
        <w:pStyle w:val="scnewcodesection"/>
      </w:pPr>
      <w:r>
        <w:tab/>
      </w:r>
      <w:bookmarkStart w:name="ns_T16C11N790_ed17a71ed" w:id="62"/>
      <w:r>
        <w:t>S</w:t>
      </w:r>
      <w:bookmarkEnd w:id="62"/>
      <w:r>
        <w:t>ection 16-11-790.</w:t>
      </w:r>
      <w:r>
        <w:tab/>
      </w:r>
      <w:r w:rsidR="00343408">
        <w:t>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rsidR="006F077B" w:rsidP="006F077B" w:rsidRDefault="006F077B" w14:paraId="7A778102" w14:textId="77777777">
      <w:pPr>
        <w:pStyle w:val="scemptyline"/>
      </w:pPr>
    </w:p>
    <w:p w:rsidR="00417502" w:rsidP="00417502" w:rsidRDefault="006F077B" w14:paraId="1997A986" w14:textId="77777777">
      <w:pPr>
        <w:pStyle w:val="scdirectionallanguage"/>
      </w:pPr>
      <w:bookmarkStart w:name="bs_num_6_d3f927f3a" w:id="63"/>
      <w:r>
        <w:t>S</w:t>
      </w:r>
      <w:bookmarkEnd w:id="63"/>
      <w:r>
        <w:t>ECTION 6.</w:t>
      </w:r>
      <w:r>
        <w:tab/>
      </w:r>
      <w:bookmarkStart w:name="dl_c9daba05c" w:id="64"/>
      <w:r w:rsidR="00417502">
        <w:t>C</w:t>
      </w:r>
      <w:bookmarkEnd w:id="64"/>
      <w:r w:rsidR="00417502">
        <w:t>hapter 11, Title 16 of the S.C. Code is amended by adding:</w:t>
      </w:r>
    </w:p>
    <w:p w:rsidR="00417502" w:rsidP="00417502" w:rsidRDefault="00417502" w14:paraId="7B4A8047" w14:textId="77777777">
      <w:pPr>
        <w:pStyle w:val="scemptyline"/>
      </w:pPr>
    </w:p>
    <w:p w:rsidR="006F077B" w:rsidP="00417502" w:rsidRDefault="00417502" w14:paraId="0A97B30A" w14:textId="5E37D1A9">
      <w:pPr>
        <w:pStyle w:val="scnewcodesection"/>
      </w:pPr>
      <w:r>
        <w:tab/>
      </w:r>
      <w:bookmarkStart w:name="ns_T16C11N795_947965f1c" w:id="65"/>
      <w:r>
        <w:t>S</w:t>
      </w:r>
      <w:bookmarkEnd w:id="65"/>
      <w:r>
        <w:t>ection 16-11-795.</w:t>
      </w:r>
      <w:r>
        <w:tab/>
      </w:r>
      <w:r w:rsidR="00343408">
        <w:t>Any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p w:rsidR="00FC62F5" w:rsidP="00FC62F5" w:rsidRDefault="00FC62F5" w14:paraId="4905E542" w14:textId="559D3218">
      <w:pPr>
        <w:pStyle w:val="scnoncodifiedsection"/>
      </w:pPr>
    </w:p>
    <w:p w:rsidR="00FC62F5" w:rsidP="00FC62F5" w:rsidRDefault="00FC62F5" w14:paraId="0238F62A" w14:textId="77777777">
      <w:pPr>
        <w:pStyle w:val="scnoncodifiedsection"/>
      </w:pPr>
      <w:bookmarkStart w:name="bs_num_7_707edfe07" w:id="66"/>
      <w:bookmarkStart w:name="eff_date_section_229051a83" w:id="67"/>
      <w:r>
        <w:t>S</w:t>
      </w:r>
      <w:bookmarkEnd w:id="66"/>
      <w:r>
        <w:t>ECTION 7.</w:t>
      </w:r>
      <w:r>
        <w:tab/>
      </w:r>
      <w:bookmarkEnd w:id="67"/>
      <w:r w:rsidRPr="00AF1C3A">
        <w:t xml:space="preserve">This </w:t>
      </w:r>
      <w:r>
        <w:t>act</w:t>
      </w:r>
      <w:r w:rsidRPr="00AF1C3A">
        <w:t xml:space="preserve"> takes effect upon approval by the Governor</w:t>
      </w:r>
      <w:r>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076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AC50" w14:textId="77777777" w:rsidR="0080519F" w:rsidRDefault="00805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675293"/>
      <w:docPartObj>
        <w:docPartGallery w:val="Page Numbers (Bottom of Page)"/>
        <w:docPartUnique/>
      </w:docPartObj>
    </w:sdtPr>
    <w:sdtEndPr>
      <w:rPr>
        <w:noProof/>
      </w:rPr>
    </w:sdtEndPr>
    <w:sdtContent>
      <w:p w14:paraId="026FBF73" w14:textId="77777777" w:rsidR="007D076A" w:rsidRPr="007B4AF7" w:rsidRDefault="0080519F" w:rsidP="00D14995">
        <w:pPr>
          <w:pStyle w:val="scbillfooter"/>
        </w:pPr>
        <w:sdt>
          <w:sdtPr>
            <w:alias w:val="footer_billname"/>
            <w:tag w:val="footer_billname"/>
            <w:id w:val="-1795438705"/>
            <w:lock w:val="sdtContentLocked"/>
            <w:placeholder>
              <w:docPart w:val="C5191F17FC184F11801BE3337DD15DFE"/>
            </w:placeholder>
            <w:dataBinding w:prefixMappings="xmlns:ns0='http://schemas.openxmlformats.org/package/2006/metadata/lwb360-metadata' " w:xpath="/ns0:lwb360Metadata[1]/ns0:T_BILL_T_BILLNAME[1]" w:storeItemID="{A70AC2F9-CF59-46A9-A8A7-29CBD0ED4110}"/>
            <w:text/>
          </w:sdtPr>
          <w:sdtEndPr/>
          <w:sdtContent>
            <w:r w:rsidR="007D076A">
              <w:t>[0723]</w:t>
            </w:r>
          </w:sdtContent>
        </w:sdt>
        <w:r w:rsidR="007D076A" w:rsidRPr="007B4AF7">
          <w:tab/>
        </w:r>
        <w:r w:rsidR="007D076A" w:rsidRPr="007B4AF7">
          <w:fldChar w:fldCharType="begin"/>
        </w:r>
        <w:r w:rsidR="007D076A" w:rsidRPr="007B4AF7">
          <w:instrText xml:space="preserve"> PAGE   \* MERGEFORMAT </w:instrText>
        </w:r>
        <w:r w:rsidR="007D076A" w:rsidRPr="007B4AF7">
          <w:fldChar w:fldCharType="separate"/>
        </w:r>
        <w:r w:rsidR="007D076A" w:rsidRPr="007B4AF7">
          <w:rPr>
            <w:noProof/>
          </w:rPr>
          <w:t>2</w:t>
        </w:r>
        <w:r w:rsidR="007D076A" w:rsidRPr="007B4AF7">
          <w:rPr>
            <w:noProof/>
          </w:rPr>
          <w:fldChar w:fldCharType="end"/>
        </w:r>
        <w:r w:rsidR="007D076A" w:rsidRPr="007B4AF7">
          <w:rPr>
            <w:noProof/>
          </w:rPr>
          <w:tab/>
        </w:r>
        <w:sdt>
          <w:sdtPr>
            <w:rPr>
              <w:noProof/>
            </w:rPr>
            <w:alias w:val="footer_filename"/>
            <w:tag w:val="footer_filename"/>
            <w:id w:val="269201106"/>
            <w:lock w:val="sdtContentLocked"/>
            <w:placeholder>
              <w:docPart w:val="C5191F17FC184F11801BE3337DD15DFE"/>
            </w:placeholder>
            <w:dataBinding w:prefixMappings="xmlns:ns0='http://schemas.openxmlformats.org/package/2006/metadata/lwb360-metadata' " w:xpath="/ns0:lwb360Metadata[1]/ns0:T_BILL_T_FILENAME[1]" w:storeItemID="{A70AC2F9-CF59-46A9-A8A7-29CBD0ED4110}"/>
            <w:text/>
          </w:sdtPr>
          <w:sdtEndPr/>
          <w:sdtContent>
            <w:del w:id="68" w:author="David Brunson" w:date="2024-04-02T13:29:00Z">
              <w:r w:rsidR="007D076A" w:rsidDel="00366132">
                <w:rPr>
                  <w:noProof/>
                </w:rPr>
                <w:delText xml:space="preserve"> </w:delText>
              </w:r>
            </w:del>
            <w:ins w:id="69" w:author="David Brunson" w:date="2024-04-02T13:29:00Z">
              <w:r w:rsidR="007D076A">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1BF0" w14:textId="77777777" w:rsidR="0080519F" w:rsidRDefault="00805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8E21" w14:textId="77777777" w:rsidR="0080519F" w:rsidRDefault="00805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4937" w14:textId="77777777" w:rsidR="007D076A" w:rsidRDefault="007D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A04D" w14:textId="77777777" w:rsidR="0080519F" w:rsidRDefault="0080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runson">
    <w15:presenceInfo w15:providerId="AD" w15:userId="S::DavidBrunson@scsenate.gov::b1d8f94c-2b21-4aba-8fa6-6354783a1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66"/>
    <w:rsid w:val="0000413A"/>
    <w:rsid w:val="00011182"/>
    <w:rsid w:val="00011B9C"/>
    <w:rsid w:val="00012912"/>
    <w:rsid w:val="00017FB0"/>
    <w:rsid w:val="00020B5D"/>
    <w:rsid w:val="00026421"/>
    <w:rsid w:val="00030409"/>
    <w:rsid w:val="00037F04"/>
    <w:rsid w:val="000404BF"/>
    <w:rsid w:val="00044B84"/>
    <w:rsid w:val="000479D0"/>
    <w:rsid w:val="0006464F"/>
    <w:rsid w:val="00066B54"/>
    <w:rsid w:val="00072FCD"/>
    <w:rsid w:val="00074A4F"/>
    <w:rsid w:val="00097445"/>
    <w:rsid w:val="000A3C25"/>
    <w:rsid w:val="000A77EF"/>
    <w:rsid w:val="000B4C02"/>
    <w:rsid w:val="000B5B4A"/>
    <w:rsid w:val="000B7FE1"/>
    <w:rsid w:val="000C3E88"/>
    <w:rsid w:val="000C46B9"/>
    <w:rsid w:val="000C58E4"/>
    <w:rsid w:val="000C6F9A"/>
    <w:rsid w:val="000D2F44"/>
    <w:rsid w:val="000D33E4"/>
    <w:rsid w:val="000E578A"/>
    <w:rsid w:val="000E7E13"/>
    <w:rsid w:val="000F2250"/>
    <w:rsid w:val="0010329A"/>
    <w:rsid w:val="001164F9"/>
    <w:rsid w:val="0011719C"/>
    <w:rsid w:val="001225A0"/>
    <w:rsid w:val="00140049"/>
    <w:rsid w:val="00160045"/>
    <w:rsid w:val="00171601"/>
    <w:rsid w:val="001730EB"/>
    <w:rsid w:val="00173276"/>
    <w:rsid w:val="0019025B"/>
    <w:rsid w:val="00192AF7"/>
    <w:rsid w:val="00197366"/>
    <w:rsid w:val="001A136C"/>
    <w:rsid w:val="001B6DA2"/>
    <w:rsid w:val="001C25EC"/>
    <w:rsid w:val="001D5E1A"/>
    <w:rsid w:val="001F2A41"/>
    <w:rsid w:val="001F313F"/>
    <w:rsid w:val="001F331D"/>
    <w:rsid w:val="001F394C"/>
    <w:rsid w:val="002038AA"/>
    <w:rsid w:val="002114C8"/>
    <w:rsid w:val="0021166F"/>
    <w:rsid w:val="002162DF"/>
    <w:rsid w:val="00217F9A"/>
    <w:rsid w:val="0022594E"/>
    <w:rsid w:val="00230038"/>
    <w:rsid w:val="00233975"/>
    <w:rsid w:val="00236D73"/>
    <w:rsid w:val="00257F60"/>
    <w:rsid w:val="002625EA"/>
    <w:rsid w:val="00264AE9"/>
    <w:rsid w:val="00264BB7"/>
    <w:rsid w:val="00275AE6"/>
    <w:rsid w:val="002836D8"/>
    <w:rsid w:val="00294379"/>
    <w:rsid w:val="002A7989"/>
    <w:rsid w:val="002B02F3"/>
    <w:rsid w:val="002B5B44"/>
    <w:rsid w:val="002C3463"/>
    <w:rsid w:val="002D266D"/>
    <w:rsid w:val="002D5B3D"/>
    <w:rsid w:val="002D7447"/>
    <w:rsid w:val="002E15D3"/>
    <w:rsid w:val="002E315A"/>
    <w:rsid w:val="002E4F8C"/>
    <w:rsid w:val="002E512B"/>
    <w:rsid w:val="002E5478"/>
    <w:rsid w:val="002F1E25"/>
    <w:rsid w:val="002F560C"/>
    <w:rsid w:val="002F5847"/>
    <w:rsid w:val="0030425A"/>
    <w:rsid w:val="00315934"/>
    <w:rsid w:val="00323AE0"/>
    <w:rsid w:val="00327DB8"/>
    <w:rsid w:val="003421F1"/>
    <w:rsid w:val="0034279C"/>
    <w:rsid w:val="00343408"/>
    <w:rsid w:val="00354F64"/>
    <w:rsid w:val="003559A1"/>
    <w:rsid w:val="00361563"/>
    <w:rsid w:val="003625A4"/>
    <w:rsid w:val="00366132"/>
    <w:rsid w:val="00371D36"/>
    <w:rsid w:val="00373E17"/>
    <w:rsid w:val="003775E6"/>
    <w:rsid w:val="00381998"/>
    <w:rsid w:val="003A265B"/>
    <w:rsid w:val="003A3A99"/>
    <w:rsid w:val="003A5F1C"/>
    <w:rsid w:val="003C3E2E"/>
    <w:rsid w:val="003D4A3C"/>
    <w:rsid w:val="003D55B2"/>
    <w:rsid w:val="003E0033"/>
    <w:rsid w:val="003E5452"/>
    <w:rsid w:val="003E7165"/>
    <w:rsid w:val="003E7FF6"/>
    <w:rsid w:val="004046B5"/>
    <w:rsid w:val="00406F27"/>
    <w:rsid w:val="004141B8"/>
    <w:rsid w:val="00417502"/>
    <w:rsid w:val="004203B9"/>
    <w:rsid w:val="00422BE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1E9"/>
    <w:rsid w:val="004E7DDE"/>
    <w:rsid w:val="004F0090"/>
    <w:rsid w:val="004F172C"/>
    <w:rsid w:val="005002ED"/>
    <w:rsid w:val="00500DBC"/>
    <w:rsid w:val="005102BE"/>
    <w:rsid w:val="00523F7F"/>
    <w:rsid w:val="00524538"/>
    <w:rsid w:val="00524D54"/>
    <w:rsid w:val="0054531B"/>
    <w:rsid w:val="00546C24"/>
    <w:rsid w:val="005476FF"/>
    <w:rsid w:val="005516F6"/>
    <w:rsid w:val="00552842"/>
    <w:rsid w:val="00554E89"/>
    <w:rsid w:val="005672BB"/>
    <w:rsid w:val="00572281"/>
    <w:rsid w:val="005801DD"/>
    <w:rsid w:val="00592A40"/>
    <w:rsid w:val="00594418"/>
    <w:rsid w:val="005A28BC"/>
    <w:rsid w:val="005A5377"/>
    <w:rsid w:val="005B6B04"/>
    <w:rsid w:val="005B7817"/>
    <w:rsid w:val="005C06C8"/>
    <w:rsid w:val="005C23D7"/>
    <w:rsid w:val="005C40EB"/>
    <w:rsid w:val="005D02B4"/>
    <w:rsid w:val="005D3013"/>
    <w:rsid w:val="005D4CCB"/>
    <w:rsid w:val="005E1E50"/>
    <w:rsid w:val="005E2156"/>
    <w:rsid w:val="005E2B9C"/>
    <w:rsid w:val="005E3332"/>
    <w:rsid w:val="005F76B0"/>
    <w:rsid w:val="00604429"/>
    <w:rsid w:val="006067B0"/>
    <w:rsid w:val="00606A8B"/>
    <w:rsid w:val="00611EBA"/>
    <w:rsid w:val="006213A8"/>
    <w:rsid w:val="00623BEA"/>
    <w:rsid w:val="00630F1A"/>
    <w:rsid w:val="006347E9"/>
    <w:rsid w:val="00640C87"/>
    <w:rsid w:val="006454BB"/>
    <w:rsid w:val="00657CF4"/>
    <w:rsid w:val="00662156"/>
    <w:rsid w:val="00663B8D"/>
    <w:rsid w:val="00663E00"/>
    <w:rsid w:val="00664F48"/>
    <w:rsid w:val="00664FAD"/>
    <w:rsid w:val="006728AB"/>
    <w:rsid w:val="0067345B"/>
    <w:rsid w:val="00683986"/>
    <w:rsid w:val="00683DB0"/>
    <w:rsid w:val="00685035"/>
    <w:rsid w:val="00685770"/>
    <w:rsid w:val="00686903"/>
    <w:rsid w:val="006964F9"/>
    <w:rsid w:val="006A2E3D"/>
    <w:rsid w:val="006A395F"/>
    <w:rsid w:val="006A65E2"/>
    <w:rsid w:val="006B082A"/>
    <w:rsid w:val="006B37BD"/>
    <w:rsid w:val="006C0879"/>
    <w:rsid w:val="006C092D"/>
    <w:rsid w:val="006C099D"/>
    <w:rsid w:val="006C18F0"/>
    <w:rsid w:val="006C7E01"/>
    <w:rsid w:val="006D64A5"/>
    <w:rsid w:val="006E0935"/>
    <w:rsid w:val="006E212E"/>
    <w:rsid w:val="006E353F"/>
    <w:rsid w:val="006E35AB"/>
    <w:rsid w:val="006F077B"/>
    <w:rsid w:val="007005BF"/>
    <w:rsid w:val="00710DB3"/>
    <w:rsid w:val="00711AA9"/>
    <w:rsid w:val="007154AF"/>
    <w:rsid w:val="00722155"/>
    <w:rsid w:val="00726B2E"/>
    <w:rsid w:val="00737F19"/>
    <w:rsid w:val="00744AB4"/>
    <w:rsid w:val="00782BF8"/>
    <w:rsid w:val="00783C75"/>
    <w:rsid w:val="007849D9"/>
    <w:rsid w:val="00787433"/>
    <w:rsid w:val="00787712"/>
    <w:rsid w:val="007A10F1"/>
    <w:rsid w:val="007A251B"/>
    <w:rsid w:val="007A3D50"/>
    <w:rsid w:val="007A517E"/>
    <w:rsid w:val="007B2D29"/>
    <w:rsid w:val="007B412F"/>
    <w:rsid w:val="007B4AF7"/>
    <w:rsid w:val="007B4DBF"/>
    <w:rsid w:val="007C5458"/>
    <w:rsid w:val="007D076A"/>
    <w:rsid w:val="007D2C67"/>
    <w:rsid w:val="007E01AA"/>
    <w:rsid w:val="007E06BB"/>
    <w:rsid w:val="007F50D1"/>
    <w:rsid w:val="0080519F"/>
    <w:rsid w:val="00816D52"/>
    <w:rsid w:val="00831048"/>
    <w:rsid w:val="00834272"/>
    <w:rsid w:val="00835AAD"/>
    <w:rsid w:val="00846ECA"/>
    <w:rsid w:val="00847E53"/>
    <w:rsid w:val="008612B7"/>
    <w:rsid w:val="008625C1"/>
    <w:rsid w:val="0086526D"/>
    <w:rsid w:val="00865D98"/>
    <w:rsid w:val="008768EF"/>
    <w:rsid w:val="008806F9"/>
    <w:rsid w:val="008A57E3"/>
    <w:rsid w:val="008B5BF4"/>
    <w:rsid w:val="008C0CEE"/>
    <w:rsid w:val="008C1B18"/>
    <w:rsid w:val="008D46EC"/>
    <w:rsid w:val="008E0E25"/>
    <w:rsid w:val="008E61A1"/>
    <w:rsid w:val="00917EA3"/>
    <w:rsid w:val="00917EE0"/>
    <w:rsid w:val="00921C89"/>
    <w:rsid w:val="00926966"/>
    <w:rsid w:val="00926D03"/>
    <w:rsid w:val="00931138"/>
    <w:rsid w:val="00934036"/>
    <w:rsid w:val="00934889"/>
    <w:rsid w:val="00934BBF"/>
    <w:rsid w:val="0094541D"/>
    <w:rsid w:val="00945E0E"/>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99E"/>
    <w:rsid w:val="009D2967"/>
    <w:rsid w:val="009D3C2B"/>
    <w:rsid w:val="009E4191"/>
    <w:rsid w:val="009F2AB1"/>
    <w:rsid w:val="009F4FAF"/>
    <w:rsid w:val="009F5ED0"/>
    <w:rsid w:val="009F68F1"/>
    <w:rsid w:val="00A036FA"/>
    <w:rsid w:val="00A04529"/>
    <w:rsid w:val="00A0584B"/>
    <w:rsid w:val="00A17135"/>
    <w:rsid w:val="00A21A6F"/>
    <w:rsid w:val="00A24E56"/>
    <w:rsid w:val="00A26A62"/>
    <w:rsid w:val="00A274BB"/>
    <w:rsid w:val="00A35A9B"/>
    <w:rsid w:val="00A4070E"/>
    <w:rsid w:val="00A40CA0"/>
    <w:rsid w:val="00A46162"/>
    <w:rsid w:val="00A504A7"/>
    <w:rsid w:val="00A53677"/>
    <w:rsid w:val="00A53BF2"/>
    <w:rsid w:val="00A60D68"/>
    <w:rsid w:val="00A73EFA"/>
    <w:rsid w:val="00A77A3B"/>
    <w:rsid w:val="00A86DD4"/>
    <w:rsid w:val="00A92F6F"/>
    <w:rsid w:val="00A97523"/>
    <w:rsid w:val="00AA05FF"/>
    <w:rsid w:val="00AA0C70"/>
    <w:rsid w:val="00AB0FA3"/>
    <w:rsid w:val="00AB73BF"/>
    <w:rsid w:val="00AC335C"/>
    <w:rsid w:val="00AC463E"/>
    <w:rsid w:val="00AD3BE2"/>
    <w:rsid w:val="00AD3E3D"/>
    <w:rsid w:val="00AE1EE4"/>
    <w:rsid w:val="00AE36EC"/>
    <w:rsid w:val="00AF1688"/>
    <w:rsid w:val="00AF46E6"/>
    <w:rsid w:val="00AF5139"/>
    <w:rsid w:val="00B06EDA"/>
    <w:rsid w:val="00B10DD1"/>
    <w:rsid w:val="00B1161F"/>
    <w:rsid w:val="00B11661"/>
    <w:rsid w:val="00B32B4D"/>
    <w:rsid w:val="00B4137E"/>
    <w:rsid w:val="00B54DF7"/>
    <w:rsid w:val="00B55926"/>
    <w:rsid w:val="00B56223"/>
    <w:rsid w:val="00B56E79"/>
    <w:rsid w:val="00B57AA7"/>
    <w:rsid w:val="00B637AA"/>
    <w:rsid w:val="00B63D7D"/>
    <w:rsid w:val="00B7592C"/>
    <w:rsid w:val="00B809D3"/>
    <w:rsid w:val="00B81935"/>
    <w:rsid w:val="00B84B66"/>
    <w:rsid w:val="00B85475"/>
    <w:rsid w:val="00B9090A"/>
    <w:rsid w:val="00B92196"/>
    <w:rsid w:val="00B9228D"/>
    <w:rsid w:val="00B929EC"/>
    <w:rsid w:val="00BA3DAD"/>
    <w:rsid w:val="00BB0725"/>
    <w:rsid w:val="00BC408A"/>
    <w:rsid w:val="00BC5023"/>
    <w:rsid w:val="00BC556C"/>
    <w:rsid w:val="00BD42DA"/>
    <w:rsid w:val="00BD4684"/>
    <w:rsid w:val="00BE08A7"/>
    <w:rsid w:val="00BE4391"/>
    <w:rsid w:val="00BF3E48"/>
    <w:rsid w:val="00C0219B"/>
    <w:rsid w:val="00C15F1B"/>
    <w:rsid w:val="00C16288"/>
    <w:rsid w:val="00C17D1D"/>
    <w:rsid w:val="00C45923"/>
    <w:rsid w:val="00C543E7"/>
    <w:rsid w:val="00C54450"/>
    <w:rsid w:val="00C63513"/>
    <w:rsid w:val="00C70225"/>
    <w:rsid w:val="00C72198"/>
    <w:rsid w:val="00C73C7D"/>
    <w:rsid w:val="00C75005"/>
    <w:rsid w:val="00C82A3B"/>
    <w:rsid w:val="00C9207A"/>
    <w:rsid w:val="00C970DF"/>
    <w:rsid w:val="00CA7E71"/>
    <w:rsid w:val="00CB2673"/>
    <w:rsid w:val="00CB376D"/>
    <w:rsid w:val="00CB701D"/>
    <w:rsid w:val="00CB77F4"/>
    <w:rsid w:val="00CC09D3"/>
    <w:rsid w:val="00CC1C90"/>
    <w:rsid w:val="00CC3F0E"/>
    <w:rsid w:val="00CD08C9"/>
    <w:rsid w:val="00CD1FE8"/>
    <w:rsid w:val="00CD38CD"/>
    <w:rsid w:val="00CD3E0C"/>
    <w:rsid w:val="00CD5565"/>
    <w:rsid w:val="00CD616C"/>
    <w:rsid w:val="00CE0CE4"/>
    <w:rsid w:val="00CF68D6"/>
    <w:rsid w:val="00CF7B4A"/>
    <w:rsid w:val="00D009F8"/>
    <w:rsid w:val="00D078DA"/>
    <w:rsid w:val="00D14995"/>
    <w:rsid w:val="00D2455C"/>
    <w:rsid w:val="00D25023"/>
    <w:rsid w:val="00D2796D"/>
    <w:rsid w:val="00D27F8C"/>
    <w:rsid w:val="00D326A6"/>
    <w:rsid w:val="00D33843"/>
    <w:rsid w:val="00D41488"/>
    <w:rsid w:val="00D416FE"/>
    <w:rsid w:val="00D54A6F"/>
    <w:rsid w:val="00D57D57"/>
    <w:rsid w:val="00D62E42"/>
    <w:rsid w:val="00D772FB"/>
    <w:rsid w:val="00D82364"/>
    <w:rsid w:val="00D83D30"/>
    <w:rsid w:val="00DA1AA0"/>
    <w:rsid w:val="00DC027D"/>
    <w:rsid w:val="00DC44A8"/>
    <w:rsid w:val="00DD50FD"/>
    <w:rsid w:val="00DD6A8C"/>
    <w:rsid w:val="00DE4BEE"/>
    <w:rsid w:val="00DE51E3"/>
    <w:rsid w:val="00DE5B3D"/>
    <w:rsid w:val="00DE7112"/>
    <w:rsid w:val="00DF19BE"/>
    <w:rsid w:val="00DF3B44"/>
    <w:rsid w:val="00E07A32"/>
    <w:rsid w:val="00E1372E"/>
    <w:rsid w:val="00E1517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515"/>
    <w:rsid w:val="00E84FE5"/>
    <w:rsid w:val="00E879A5"/>
    <w:rsid w:val="00E879FC"/>
    <w:rsid w:val="00E91679"/>
    <w:rsid w:val="00EA2574"/>
    <w:rsid w:val="00EA2F1F"/>
    <w:rsid w:val="00EA3F2E"/>
    <w:rsid w:val="00EA57EC"/>
    <w:rsid w:val="00EB120E"/>
    <w:rsid w:val="00EB46E2"/>
    <w:rsid w:val="00EB518C"/>
    <w:rsid w:val="00EC0045"/>
    <w:rsid w:val="00ED452E"/>
    <w:rsid w:val="00EE3CDA"/>
    <w:rsid w:val="00EF37A8"/>
    <w:rsid w:val="00EF531F"/>
    <w:rsid w:val="00F05FE8"/>
    <w:rsid w:val="00F13D87"/>
    <w:rsid w:val="00F149E5"/>
    <w:rsid w:val="00F15E33"/>
    <w:rsid w:val="00F17DA2"/>
    <w:rsid w:val="00F22EC0"/>
    <w:rsid w:val="00F24B0B"/>
    <w:rsid w:val="00F27D7B"/>
    <w:rsid w:val="00F31D34"/>
    <w:rsid w:val="00F342A1"/>
    <w:rsid w:val="00F36FBA"/>
    <w:rsid w:val="00F41AA7"/>
    <w:rsid w:val="00F44D36"/>
    <w:rsid w:val="00F46262"/>
    <w:rsid w:val="00F4795D"/>
    <w:rsid w:val="00F50A61"/>
    <w:rsid w:val="00F51826"/>
    <w:rsid w:val="00F525CD"/>
    <w:rsid w:val="00F5286C"/>
    <w:rsid w:val="00F52E12"/>
    <w:rsid w:val="00F54A91"/>
    <w:rsid w:val="00F638CA"/>
    <w:rsid w:val="00F86DF5"/>
    <w:rsid w:val="00F900B4"/>
    <w:rsid w:val="00F92E96"/>
    <w:rsid w:val="00F95ACE"/>
    <w:rsid w:val="00F97D79"/>
    <w:rsid w:val="00FA0F2E"/>
    <w:rsid w:val="00FA4DB1"/>
    <w:rsid w:val="00FB1577"/>
    <w:rsid w:val="00FB3F2A"/>
    <w:rsid w:val="00FC3593"/>
    <w:rsid w:val="00FC62F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94379"/>
    <w:rPr>
      <w:rFonts w:ascii="Times New Roman" w:hAnsi="Times New Roman"/>
      <w:b w:val="0"/>
      <w:i w:val="0"/>
      <w:sz w:val="22"/>
    </w:rPr>
  </w:style>
  <w:style w:type="paragraph" w:styleId="NoSpacing">
    <w:name w:val="No Spacing"/>
    <w:uiPriority w:val="1"/>
    <w:qFormat/>
    <w:rsid w:val="00294379"/>
    <w:pPr>
      <w:spacing w:after="0" w:line="240" w:lineRule="auto"/>
    </w:pPr>
  </w:style>
  <w:style w:type="paragraph" w:customStyle="1" w:styleId="scemptylineheader">
    <w:name w:val="sc_emptyline_header"/>
    <w:qFormat/>
    <w:rsid w:val="002943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43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43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43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43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4379"/>
    <w:rPr>
      <w:color w:val="808080"/>
    </w:rPr>
  </w:style>
  <w:style w:type="paragraph" w:customStyle="1" w:styleId="scdirectionallanguage">
    <w:name w:val="sc_directional_language"/>
    <w:qFormat/>
    <w:rsid w:val="002943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43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43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43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43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43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43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43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43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43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43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43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43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43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43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43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4379"/>
    <w:rPr>
      <w:rFonts w:ascii="Times New Roman" w:hAnsi="Times New Roman"/>
      <w:color w:val="auto"/>
      <w:sz w:val="22"/>
    </w:rPr>
  </w:style>
  <w:style w:type="paragraph" w:customStyle="1" w:styleId="scclippagebillheader">
    <w:name w:val="sc_clip_page_bill_header"/>
    <w:qFormat/>
    <w:rsid w:val="002943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43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43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4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379"/>
    <w:rPr>
      <w:lang w:val="en-US"/>
    </w:rPr>
  </w:style>
  <w:style w:type="paragraph" w:styleId="Footer">
    <w:name w:val="footer"/>
    <w:basedOn w:val="Normal"/>
    <w:link w:val="FooterChar"/>
    <w:uiPriority w:val="99"/>
    <w:unhideWhenUsed/>
    <w:rsid w:val="00294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379"/>
    <w:rPr>
      <w:lang w:val="en-US"/>
    </w:rPr>
  </w:style>
  <w:style w:type="paragraph" w:styleId="ListParagraph">
    <w:name w:val="List Paragraph"/>
    <w:basedOn w:val="Normal"/>
    <w:uiPriority w:val="34"/>
    <w:qFormat/>
    <w:rsid w:val="00294379"/>
    <w:pPr>
      <w:ind w:left="720"/>
      <w:contextualSpacing/>
    </w:pPr>
  </w:style>
  <w:style w:type="paragraph" w:customStyle="1" w:styleId="scbillfooter">
    <w:name w:val="sc_bill_footer"/>
    <w:qFormat/>
    <w:rsid w:val="002943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43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43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43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43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43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4379"/>
    <w:pPr>
      <w:widowControl w:val="0"/>
      <w:suppressAutoHyphens/>
      <w:spacing w:after="0" w:line="360" w:lineRule="auto"/>
    </w:pPr>
    <w:rPr>
      <w:rFonts w:ascii="Times New Roman" w:hAnsi="Times New Roman"/>
      <w:lang w:val="en-US"/>
    </w:rPr>
  </w:style>
  <w:style w:type="paragraph" w:customStyle="1" w:styleId="sctableln">
    <w:name w:val="sc_table_ln"/>
    <w:qFormat/>
    <w:rsid w:val="002943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43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4379"/>
    <w:rPr>
      <w:strike/>
      <w:dstrike w:val="0"/>
    </w:rPr>
  </w:style>
  <w:style w:type="character" w:customStyle="1" w:styleId="scinsert">
    <w:name w:val="sc_insert"/>
    <w:uiPriority w:val="1"/>
    <w:qFormat/>
    <w:rsid w:val="00294379"/>
    <w:rPr>
      <w:caps w:val="0"/>
      <w:smallCaps w:val="0"/>
      <w:strike w:val="0"/>
      <w:dstrike w:val="0"/>
      <w:vanish w:val="0"/>
      <w:u w:val="single"/>
      <w:vertAlign w:val="baseline"/>
    </w:rPr>
  </w:style>
  <w:style w:type="character" w:customStyle="1" w:styleId="scinsertred">
    <w:name w:val="sc_insert_red"/>
    <w:uiPriority w:val="1"/>
    <w:qFormat/>
    <w:rsid w:val="00294379"/>
    <w:rPr>
      <w:caps w:val="0"/>
      <w:smallCaps w:val="0"/>
      <w:strike w:val="0"/>
      <w:dstrike w:val="0"/>
      <w:vanish w:val="0"/>
      <w:color w:val="FF0000"/>
      <w:u w:val="single"/>
      <w:vertAlign w:val="baseline"/>
    </w:rPr>
  </w:style>
  <w:style w:type="character" w:customStyle="1" w:styleId="scinsertblue">
    <w:name w:val="sc_insert_blue"/>
    <w:uiPriority w:val="1"/>
    <w:qFormat/>
    <w:rsid w:val="00294379"/>
    <w:rPr>
      <w:caps w:val="0"/>
      <w:smallCaps w:val="0"/>
      <w:strike w:val="0"/>
      <w:dstrike w:val="0"/>
      <w:vanish w:val="0"/>
      <w:color w:val="0070C0"/>
      <w:u w:val="single"/>
      <w:vertAlign w:val="baseline"/>
    </w:rPr>
  </w:style>
  <w:style w:type="character" w:customStyle="1" w:styleId="scstrikered">
    <w:name w:val="sc_strike_red"/>
    <w:uiPriority w:val="1"/>
    <w:qFormat/>
    <w:rsid w:val="00294379"/>
    <w:rPr>
      <w:strike/>
      <w:dstrike w:val="0"/>
      <w:color w:val="FF0000"/>
    </w:rPr>
  </w:style>
  <w:style w:type="character" w:customStyle="1" w:styleId="scstrikeblue">
    <w:name w:val="sc_strike_blue"/>
    <w:uiPriority w:val="1"/>
    <w:qFormat/>
    <w:rsid w:val="00294379"/>
    <w:rPr>
      <w:strike/>
      <w:dstrike w:val="0"/>
      <w:color w:val="0070C0"/>
    </w:rPr>
  </w:style>
  <w:style w:type="character" w:customStyle="1" w:styleId="scinsertbluenounderline">
    <w:name w:val="sc_insert_blue_no_underline"/>
    <w:uiPriority w:val="1"/>
    <w:qFormat/>
    <w:rsid w:val="002943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43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4379"/>
    <w:rPr>
      <w:strike/>
      <w:dstrike w:val="0"/>
      <w:color w:val="0070C0"/>
      <w:lang w:val="en-US"/>
    </w:rPr>
  </w:style>
  <w:style w:type="character" w:customStyle="1" w:styleId="scstrikerednoncodified">
    <w:name w:val="sc_strike_red_non_codified"/>
    <w:uiPriority w:val="1"/>
    <w:qFormat/>
    <w:rsid w:val="00294379"/>
    <w:rPr>
      <w:strike/>
      <w:dstrike w:val="0"/>
      <w:color w:val="FF0000"/>
    </w:rPr>
  </w:style>
  <w:style w:type="paragraph" w:customStyle="1" w:styleId="scbillsiglines">
    <w:name w:val="sc_bill_sig_lines"/>
    <w:qFormat/>
    <w:rsid w:val="002943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4379"/>
    <w:rPr>
      <w:bdr w:val="none" w:sz="0" w:space="0" w:color="auto"/>
      <w:shd w:val="clear" w:color="auto" w:fill="FEC6C6"/>
    </w:rPr>
  </w:style>
  <w:style w:type="paragraph" w:styleId="Revision">
    <w:name w:val="Revision"/>
    <w:hidden/>
    <w:uiPriority w:val="99"/>
    <w:semiHidden/>
    <w:rsid w:val="00662156"/>
    <w:pPr>
      <w:spacing w:after="0" w:line="240" w:lineRule="auto"/>
    </w:pPr>
    <w:rPr>
      <w:lang w:val="en-US"/>
    </w:rPr>
  </w:style>
  <w:style w:type="character" w:styleId="CommentReference">
    <w:name w:val="annotation reference"/>
    <w:basedOn w:val="DefaultParagraphFont"/>
    <w:uiPriority w:val="99"/>
    <w:semiHidden/>
    <w:unhideWhenUsed/>
    <w:rsid w:val="00662156"/>
    <w:rPr>
      <w:sz w:val="16"/>
      <w:szCs w:val="16"/>
    </w:rPr>
  </w:style>
  <w:style w:type="paragraph" w:styleId="CommentText">
    <w:name w:val="annotation text"/>
    <w:basedOn w:val="Normal"/>
    <w:link w:val="CommentTextChar"/>
    <w:uiPriority w:val="99"/>
    <w:unhideWhenUsed/>
    <w:rsid w:val="00662156"/>
    <w:pPr>
      <w:spacing w:line="240" w:lineRule="auto"/>
    </w:pPr>
    <w:rPr>
      <w:sz w:val="20"/>
      <w:szCs w:val="20"/>
    </w:rPr>
  </w:style>
  <w:style w:type="character" w:customStyle="1" w:styleId="CommentTextChar">
    <w:name w:val="Comment Text Char"/>
    <w:basedOn w:val="DefaultParagraphFont"/>
    <w:link w:val="CommentText"/>
    <w:uiPriority w:val="99"/>
    <w:rsid w:val="00662156"/>
    <w:rPr>
      <w:sz w:val="20"/>
      <w:szCs w:val="20"/>
      <w:lang w:val="en-US"/>
    </w:rPr>
  </w:style>
  <w:style w:type="paragraph" w:styleId="CommentSubject">
    <w:name w:val="annotation subject"/>
    <w:basedOn w:val="CommentText"/>
    <w:next w:val="CommentText"/>
    <w:link w:val="CommentSubjectChar"/>
    <w:uiPriority w:val="99"/>
    <w:semiHidden/>
    <w:unhideWhenUsed/>
    <w:rsid w:val="00662156"/>
    <w:rPr>
      <w:b/>
      <w:bCs/>
    </w:rPr>
  </w:style>
  <w:style w:type="character" w:customStyle="1" w:styleId="CommentSubjectChar">
    <w:name w:val="Comment Subject Char"/>
    <w:basedOn w:val="CommentTextChar"/>
    <w:link w:val="CommentSubject"/>
    <w:uiPriority w:val="99"/>
    <w:semiHidden/>
    <w:rsid w:val="00662156"/>
    <w:rPr>
      <w:b/>
      <w:bCs/>
      <w:sz w:val="20"/>
      <w:szCs w:val="20"/>
      <w:lang w:val="en-US"/>
    </w:rPr>
  </w:style>
  <w:style w:type="character" w:customStyle="1" w:styleId="screstoreblue">
    <w:name w:val="sc_restore_blue"/>
    <w:uiPriority w:val="1"/>
    <w:qFormat/>
    <w:rsid w:val="00294379"/>
    <w:rPr>
      <w:color w:val="4472C4" w:themeColor="accent1"/>
      <w:bdr w:val="none" w:sz="0" w:space="0" w:color="auto"/>
      <w:shd w:val="clear" w:color="auto" w:fill="auto"/>
    </w:rPr>
  </w:style>
  <w:style w:type="character" w:customStyle="1" w:styleId="screstorered">
    <w:name w:val="sc_restore_red"/>
    <w:uiPriority w:val="1"/>
    <w:qFormat/>
    <w:rsid w:val="00294379"/>
    <w:rPr>
      <w:color w:val="FF0000"/>
      <w:bdr w:val="none" w:sz="0" w:space="0" w:color="auto"/>
      <w:shd w:val="clear" w:color="auto" w:fill="auto"/>
    </w:rPr>
  </w:style>
  <w:style w:type="character" w:customStyle="1" w:styleId="scstrikenewblue">
    <w:name w:val="sc_strike_new_blue"/>
    <w:uiPriority w:val="1"/>
    <w:qFormat/>
    <w:rsid w:val="00294379"/>
    <w:rPr>
      <w:strike w:val="0"/>
      <w:dstrike/>
      <w:color w:val="0070C0"/>
      <w:u w:val="none"/>
    </w:rPr>
  </w:style>
  <w:style w:type="character" w:customStyle="1" w:styleId="scstrikenewred">
    <w:name w:val="sc_strike_new_red"/>
    <w:uiPriority w:val="1"/>
    <w:qFormat/>
    <w:rsid w:val="00294379"/>
    <w:rPr>
      <w:strike w:val="0"/>
      <w:dstrike/>
      <w:color w:val="FF0000"/>
      <w:u w:val="none"/>
    </w:rPr>
  </w:style>
  <w:style w:type="character" w:customStyle="1" w:styleId="scamendsenate">
    <w:name w:val="sc_amend_senate"/>
    <w:uiPriority w:val="1"/>
    <w:qFormat/>
    <w:rsid w:val="00294379"/>
    <w:rPr>
      <w:bdr w:val="none" w:sz="0" w:space="0" w:color="auto"/>
      <w:shd w:val="clear" w:color="auto" w:fill="FFF2CC" w:themeFill="accent4" w:themeFillTint="33"/>
    </w:rPr>
  </w:style>
  <w:style w:type="character" w:customStyle="1" w:styleId="scamendhouse">
    <w:name w:val="sc_amend_house"/>
    <w:uiPriority w:val="1"/>
    <w:qFormat/>
    <w:rsid w:val="00294379"/>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7D076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D076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D076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D076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D076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D076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D076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D076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D076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D076A"/>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7D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3&amp;session=125&amp;summary=B" TargetMode="External" Id="Rb1b453b2a9c3415e" /><Relationship Type="http://schemas.openxmlformats.org/officeDocument/2006/relationships/hyperlink" Target="https://www.scstatehouse.gov/sess125_2023-2024/prever/723_20230412.docx" TargetMode="External" Id="R66d0731d73cd46c7" /><Relationship Type="http://schemas.openxmlformats.org/officeDocument/2006/relationships/hyperlink" Target="https://www.scstatehouse.gov/sess125_2023-2024/prever/723_20240327.docx" TargetMode="External" Id="R1ea8b8f07d7b4254" /><Relationship Type="http://schemas.openxmlformats.org/officeDocument/2006/relationships/hyperlink" Target="https://www.scstatehouse.gov/sess125_2023-2024/prever/723_20240402.docx" TargetMode="External" Id="R7767008c711f46b0" /><Relationship Type="http://schemas.openxmlformats.org/officeDocument/2006/relationships/hyperlink" Target="https://www.scstatehouse.gov/sess125_2023-2024/prever/723_20240403.docx" TargetMode="External" Id="Rf253b7f44e834d3b" /><Relationship Type="http://schemas.openxmlformats.org/officeDocument/2006/relationships/hyperlink" Target="https://www.scstatehouse.gov/sess125_2023-2024/prever/723_20240404.docx" TargetMode="External" Id="R50a6283b7ec54ec1" /><Relationship Type="http://schemas.openxmlformats.org/officeDocument/2006/relationships/hyperlink" Target="h:\sj\20230412.docx" TargetMode="External" Id="R073826493e394cff" /><Relationship Type="http://schemas.openxmlformats.org/officeDocument/2006/relationships/hyperlink" Target="h:\sj\20230412.docx" TargetMode="External" Id="R35f43b99e5f4443c" /><Relationship Type="http://schemas.openxmlformats.org/officeDocument/2006/relationships/hyperlink" Target="h:\sj\20240327.docx" TargetMode="External" Id="Rb463db2218ee4f67" /><Relationship Type="http://schemas.openxmlformats.org/officeDocument/2006/relationships/hyperlink" Target="h:\sj\20240402.docx" TargetMode="External" Id="Rabf1e7d414c74a9b" /><Relationship Type="http://schemas.openxmlformats.org/officeDocument/2006/relationships/hyperlink" Target="h:\sj\20240403.docx" TargetMode="External" Id="R10513a85851b4b07" /><Relationship Type="http://schemas.openxmlformats.org/officeDocument/2006/relationships/hyperlink" Target="h:\sj\20240403.docx" TargetMode="External" Id="R0ba88f718534483a" /><Relationship Type="http://schemas.openxmlformats.org/officeDocument/2006/relationships/hyperlink" Target="h:\sj\20240403.docx" TargetMode="External" Id="R515063f93f88434e" /><Relationship Type="http://schemas.openxmlformats.org/officeDocument/2006/relationships/hyperlink" Target="h:\sj\20240404.docx" TargetMode="External" Id="R86f4896e441747d7" /><Relationship Type="http://schemas.openxmlformats.org/officeDocument/2006/relationships/hyperlink" Target="h:\hj\20240409.docx" TargetMode="External" Id="R2c21c4deae3849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A4386AA64A4494DABC4419150E7F7BF"/>
        <w:category>
          <w:name w:val="General"/>
          <w:gallery w:val="placeholder"/>
        </w:category>
        <w:types>
          <w:type w:val="bbPlcHdr"/>
        </w:types>
        <w:behaviors>
          <w:behavior w:val="content"/>
        </w:behaviors>
        <w:guid w:val="{FA9CAD97-8BDE-4297-9425-540428684913}"/>
      </w:docPartPr>
      <w:docPartBody>
        <w:p w:rsidR="00652633" w:rsidRDefault="00652633" w:rsidP="00652633">
          <w:pPr>
            <w:pStyle w:val="EA4386AA64A4494DABC4419150E7F7BF"/>
          </w:pPr>
          <w:r w:rsidRPr="007B495D">
            <w:rPr>
              <w:rStyle w:val="PlaceholderText"/>
            </w:rPr>
            <w:t>Click or tap here to enter text.</w:t>
          </w:r>
        </w:p>
      </w:docPartBody>
    </w:docPart>
    <w:docPart>
      <w:docPartPr>
        <w:name w:val="C5191F17FC184F11801BE3337DD15DFE"/>
        <w:category>
          <w:name w:val="General"/>
          <w:gallery w:val="placeholder"/>
        </w:category>
        <w:types>
          <w:type w:val="bbPlcHdr"/>
        </w:types>
        <w:behaviors>
          <w:behavior w:val="content"/>
        </w:behaviors>
        <w:guid w:val="{F07BD562-B166-45B8-B23C-5D19A05C54EE}"/>
      </w:docPartPr>
      <w:docPartBody>
        <w:p w:rsidR="00652633" w:rsidRDefault="00652633" w:rsidP="00652633">
          <w:pPr>
            <w:pStyle w:val="C5191F17FC184F11801BE3337DD15DF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52633"/>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633"/>
    <w:rPr>
      <w:color w:val="808080"/>
    </w:rPr>
  </w:style>
  <w:style w:type="paragraph" w:customStyle="1" w:styleId="EA4386AA64A4494DABC4419150E7F7BF">
    <w:name w:val="EA4386AA64A4494DABC4419150E7F7BF"/>
    <w:rsid w:val="00652633"/>
    <w:rPr>
      <w:kern w:val="2"/>
      <w14:ligatures w14:val="standardContextual"/>
    </w:rPr>
  </w:style>
  <w:style w:type="paragraph" w:customStyle="1" w:styleId="C5191F17FC184F11801BE3337DD15DFE">
    <w:name w:val="C5191F17FC184F11801BE3337DD15DFE"/>
    <w:rsid w:val="0065263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1,"isCommitteeReport":true,"BillTitle":"&lt;Failed to get bill title&gt;","id":"9be74f69-7b09-4f88-9c64-e437196cb64c","name":"SJ-723.PB0004S","filenameExtension":null,"parentId":"00000000-0000-0000-0000-000000000000","documentName":"SJ-723.PB0004S","isProxyDoc":false,"isWordDoc":false,"isPDF":false,"isFolder":true}]</AMENDMENTS_USED_FOR_MERGE>
  <FILENAME>&lt;&lt;filename&gt;&gt;</FILENAME>
  <ID>228e9597-0437-4e7a-8463-5c23545da3d9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2024-04-03T15:17:10.843623-04:00</T_BILL_DT_VERSION>
  <T_BILL_D_INTRODATE>2023-04-12</T_BILL_D_INTRODATE>
  <T_BILL_D_SENATEINTRODATE>2023-04-12</T_BILL_D_SENATEINTRODATE>
  <T_BILL_N_INTERNALVERSIONNUMBER>3</T_BILL_N_INTERNALVERSIONNUMBER>
  <T_BILL_N_SESSION>125</T_BILL_N_SESSION>
  <T_BILL_N_VERSIONNUMBER>3</T_BILL_N_VERSIONNUMBER>
  <T_BILL_N_YEAR>2023</T_BILL_N_YEAR>
  <T_BILL_REQUEST_REQUEST>9098bb2c-cd1d-4c25-894f-d3a619a91d6f</T_BILL_REQUEST_REQUEST>
  <T_BILL_R_ORIGINALBILL>68704369-b8c0-4bab-aff6-9a88a4e22f99</T_BILL_R_ORIGINALBILL>
  <T_BILL_R_ORIGINALDRAFT>32fc9dde-e1c4-4f3f-8245-128ae20acaac</T_BILL_R_ORIGINALDRAFT>
  <T_BILL_SPONSOR_SPONSOR>d399679c-9f05-4a49-a39a-1729705a4634</T_BILL_SPONSOR_SPONSOR>
  <T_BILL_T_BILLNAME>[0723]</T_BILL_T_BILLNAME>
  <T_BILL_T_BILLNUMBER>723</T_BILL_T_BILLNUMBER>
  <T_BILL_T_BILLTITLE>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T_BILL_T_BILLTITLE>
  <T_BILL_T_CHAMBER>senate</T_BILL_T_CHAMBER>
  <T_BILL_T_FILENAME>
  </T_BILL_T_FILENAME>
  <T_BILL_T_LEGTYPE>bill_statewide</T_BILL_T_LEGTYPE>
  <T_BILL_T_SECTIONS>[{"CodeSections":[{"CodeSectionBookmarkName":"cs_T27C40N120_07d27818b","Deleted":false,"Identity":"27-40-120","IsConstitutionSection":false,"IsNew":false,"SubSections":[{"Identity":"T27C40N120S1","IsNewSubSection":false,"Level":1,"SubSectionBookmarkName":"ss_T27C40N120S1_lv1_632196446","SubSectionReplacement":""},{"Identity":"T27C40N120S2","IsNewSubSection":false,"Level":1,"SubSectionBookmarkName":"ss_T27C40N120S2_lv1_b641f3298","SubSectionReplacement":""},{"Identity":"T27C40N120S3","IsNewSubSection":false,"Level":1,"SubSectionBookmarkName":"ss_T27C40N120S3_lv1_ba7374431","SubSectionReplacement":""},{"Identity":"T27C40N120S4","IsNewSubSection":false,"Level":1,"SubSectionBookmarkName":"ss_T27C40N120S4_lv1_bb2bcbd1b","SubSectionReplacement":""},{"Identity":"T27C40N120S5","IsNewSubSection":false,"Level":1,"SubSectionBookmarkName":"ss_T27C40N120S5_lv1_2297d99b8","SubSectionReplacement":""},{"Identity":"T27C40N120S6","IsNewSubSection":false,"Level":1,"SubSectionBookmarkName":"ss_T27C40N120S6_lv1_6191af37f","SubSectionReplacement":""},{"Identity":"T27C40N120S7","IsNewSubSection":false,"Level":1,"SubSectionBookmarkName":"ss_T27C40N120S7_lv1_beb585485","SubSectionReplacement":""},{"Identity":"T27C40N120S8","IsNewSubSection":false,"Level":1,"SubSectionBookmarkName":"ss_T27C40N120S8_lv1_667941a79","SubSectionReplacement":""},{"Identity":"T27C40N120S9","IsNewSubSection":false,"Level":1,"SubSectionBookmarkName":"ss_T27C40N120S9_lv1_8ea9294db","SubSectionReplacement":""},{"Identity":"T27C40N120S10","IsNewSubSection":false,"Level":1,"SubSectionBookmarkName":"ss_T27C40N120S10_lv1_ea25bac15","SubSectionReplacement":""}],"TitleRelatedTo":"Exclusions from application of chapter.","TitleSoAsTo":""}],"Deleted":false,"DisableControls":false,"RepealItems":[],"SectionBookmarkName":"bs_num_1_b8f3570ef","SectionName":"code_section","SectionNumber":1,"SectionType":"code_section","SectionUUID":"3913f258-5812-4864-806f-1304ef1a7889","TitleText":""},{"CodeSections":[{"CodeSectionBookmarkName":"ns_T45C2N65_69f715cfe","Deleted":false,"Identity":"45-2-65","IsConstitutionSection":false,"IsNew":true,"SubSections":[{"Identity":"T45C2N65SA","IsNewSubSection":false,"Level":1,"SubSectionBookmarkName":"ss_T45C2N65SA_lv1_dbbb1235","SubSectionReplacement":""},{"Identity":"T45C2N65SB","IsNewSubSection":false,"Level":1,"SubSectionBookmarkName":"ss_T45C2N65SB_lv1_651fe0be8","SubSectionReplacement":""},{"Identity":"T45C2N65SC","IsNewSubSection":false,"Level":1,"SubSectionBookmarkName":"ss_T45C2N65SC_lv1_5ad7f3248","SubSectionReplacement":""},{"Identity":"T45C2N65SD","IsNewSubSection":false,"Level":1,"SubSectionBookmarkName":"ss_T45C2N65SD_lv1_106218ef7","SubSectionReplacement":""},{"Identity":"T45C2N65SE","IsNewSubSection":false,"Level":1,"SubSectionBookmarkName":"ss_T45C2N65SE_lv1_718f979d9","SubSectionReplacement":""}],"TitleRelatedTo":"","TitleSoAsTo":""}],"Deleted":false,"DisableControls":false,"RepealItems":[],"SectionBookmarkName":"bs_num_2_35d6ca7bf","SectionName":"code_section","SectionNumber":2,"SectionType":"code_section","SectionUUID":"51fde11f-a55b-407c-bbee-c275608c30d8","TitleText":""},{"CodeSections":[{"CodeSectionBookmarkName":"ns_T27C37N200_fd2351828","Deleted":false,"Identity":"27-37-200","IsConstitutionSection":false,"IsNew":true,"SubSections":[{"Identity":"T27C37N200SA","IsNewSubSection":false,"Level":1,"SubSectionBookmarkName":"ss_T27C37N200SA_lv1_756f989f9","SubSectionReplacement":""},{"Identity":"T27C37N200S1","IsNewSubSection":false,"Level":2,"SubSectionBookmarkName":"ss_T27C37N200S1_lv2_d8dac6d90","SubSectionReplacement":""},{"Identity":"T27C37N200S2","IsNewSubSection":false,"Level":2,"SubSectionBookmarkName":"ss_T27C37N200S2_lv2_6c55418ad","SubSectionReplacement":""},{"Identity":"T27C37N200S3","IsNewSubSection":false,"Level":2,"SubSectionBookmarkName":"ss_T27C37N200S3_lv2_e37847278","SubSectionReplacement":""},{"Identity":"T27C37N200S4","IsNewSubSection":false,"Level":2,"SubSectionBookmarkName":"ss_T27C37N200S4_lv2_fe40e90f6","SubSectionReplacement":""},{"Identity":"T27C37N200S5","IsNewSubSection":false,"Level":2,"SubSectionBookmarkName":"ss_T27C37N200S5_lv2_b642dbebd","SubSectionReplacement":""},{"Identity":"T27C37N200S6","IsNewSubSection":false,"Level":2,"SubSectionBookmarkName":"ss_T27C37N200S6_lv2_337a49b51","SubSectionReplacement":""},{"Identity":"T27C37N200S7","IsNewSubSection":false,"Level":2,"SubSectionBookmarkName":"ss_T27C37N200S7_lv2_1d9839a02","SubSectionReplacement":""},{"Identity":"T27C37N200S8","IsNewSubSection":false,"Level":2,"SubSectionBookmarkName":"ss_T27C37N200S8_lv2_e30c555f8","SubSectionReplacement":""},{"Identity":"T27C37N200SB","IsNewSubSection":false,"Level":1,"SubSectionBookmarkName":"ss_T27C37N200SB_lv1_79ef39b0a","SubSectionReplacement":""},{"Identity":"T27C37N200S9","IsNewSubSection":false,"Level":2,"SubSectionBookmarkName":"ss_T27C37N200S9_lv2_a7a11b26d","SubSectionReplacement":""},{"Identity":"T27C37N200S10","IsNewSubSection":false,"Level":2,"SubSectionBookmarkName":"ss_T27C37N200S10_lv2_37f4d38b9","SubSectionReplacement":""},{"Identity":"T27C37N200S11","IsNewSubSection":false,"Level":2,"SubSectionBookmarkName":"ss_T27C37N200S11_lv2_ec9239460","SubSectionReplacement":""},{"Identity":"T27C37N200S12","IsNewSubSection":false,"Level":2,"SubSectionBookmarkName":"ss_T27C37N200S12_lv2_ccca5b2af","SubSectionReplacement":""},{"Identity":"T27C37N200S13","IsNewSubSection":false,"Level":2,"SubSectionBookmarkName":"ss_T27C37N200S13_lv2_ee6852818","SubSectionReplacement":""},{"Identity":"T27C37N200S14","IsNewSubSection":false,"Level":2,"SubSectionBookmarkName":"ss_T27C37N200S14_lv2_795daacd3","SubSectionReplacement":""},{"Identity":"T27C37N200SC","IsNewSubSection":false,"Level":1,"SubSectionBookmarkName":"ss_T27C37N200SC_lv1_7d053be39","SubSectionReplacement":""},{"Identity":"T27C37N200SD","IsNewSubSection":false,"Level":1,"SubSectionBookmarkName":"ss_T27C37N200SD_lv1_27b968b3f","SubSectionReplacement":""},{"Identity":"T27C37N200SE","IsNewSubSection":false,"Level":1,"SubSectionBookmarkName":"ss_T27C37N200SE_lv1_92b906964","SubSectionReplacement":""},{"Identity":"T27C37N200SF","IsNewSubSection":false,"Level":1,"SubSectionBookmarkName":"ss_T27C37N200SF_lv1_c9c2b1e78","SubSectionReplacement":""},{"Identity":"T27C37N200S1","IsNewSubSection":false,"Level":2,"SubSectionBookmarkName":"ss_T27C37N200S1_lv2_8c24bf6a9","SubSectionReplacement":""},{"Identity":"T27C37N200S2","IsNewSubSection":false,"Level":2,"SubSectionBookmarkName":"ss_T27C37N200S2_lv2_6d5a8cd20","SubSectionReplacement":""},{"Identity":"T27C37N200S3","IsNewSubSection":false,"Level":2,"SubSectionBookmarkName":"ss_T27C37N200S3_lv2_08d14bc6a","SubSectionReplacement":""},{"Identity":"T27C37N200S4","IsNewSubSection":false,"Level":2,"SubSectionBookmarkName":"ss_T27C37N200S4_lv2_e5b27de26","SubSectionReplacement":""},{"Identity":"T27C37N200S5","IsNewSubSection":false,"Level":2,"SubSectionBookmarkName":"ss_T27C37N200S5_lv2_a4b1cddd7","SubSectionReplacement":""},{"Identity":"T27C37N200S6","IsNewSubSection":false,"Level":2,"SubSectionBookmarkName":"ss_T27C37N200S6_lv2_20ac4d249","SubSectionReplacement":""},{"Identity":"T27C37N200S7","IsNewSubSection":false,"Level":2,"SubSectionBookmarkName":"ss_T27C37N200S7_lv2_dedb570ac","SubSectionReplacement":""},{"Identity":"T27C37N200S8","IsNewSubSection":false,"Level":2,"SubSectionBookmarkName":"ss_T27C37N200S8_lv2_fe9142939","SubSectionReplacement":""}],"TitleRelatedTo":"","TitleSoAsTo":""}],"Deleted":false,"DisableControls":false,"RepealItems":[],"SectionBookmarkName":"bs_num_3_4da781009","SectionName":"code_section","SectionNumber":3,"SectionType":"code_section","SectionUUID":"09ee0dd5-315e-4dc0-adc4-39bef57eed2d","TitleText":""},{"CodeSections":[{"CodeSectionBookmarkName":"ns_T16C11N785_b43468071","Deleted":false,"Identity":"16-11-785","IsConstitutionSection":false,"IsNew":true,"SubSections":[],"TitleRelatedTo":"","TitleSoAsTo":""}],"Deleted":false,"DisableControls":false,"RepealItems":[],"SectionBookmarkName":"bs_num_4_970803fd8","SectionName":"code_section","SectionNumber":4,"SectionType":"code_section","SectionUUID":"a439d68c-9375-41e2-bee6-5c766156f27f","TitleText":""},{"CodeSections":[{"CodeSectionBookmarkName":"ns_T16C11N790_ed17a71ed","Deleted":false,"Identity":"16-11-790","IsConstitutionSection":false,"IsNew":true,"SubSections":[],"TitleRelatedTo":"","TitleSoAsTo":""}],"Deleted":false,"DisableControls":false,"RepealItems":[],"SectionBookmarkName":"bs_num_5_d365857ba","SectionName":"code_section","SectionNumber":5,"SectionType":"code_section","SectionUUID":"bc5f977d-07ce-4c24-bb3e-bca2a5be77e0","TitleText":""},{"CodeSections":[{"CodeSectionBookmarkName":"ns_T16C11N795_947965f1c","Deleted":false,"Identity":"16-11-795","IsConstitutionSection":false,"IsNew":true,"SubSections":[],"TitleRelatedTo":"","TitleSoAsTo":""}],"Deleted":false,"DisableControls":false,"RepealItems":[],"SectionBookmarkName":"bs_num_6_d3f927f3a","SectionName":"code_section","SectionNumber":6,"SectionType":"code_section","SectionUUID":"a2f4ebf5-5324-4c9e-a202-cb5e30acf70f","TitleText":""},{"CodeSections":[],"Deleted":false,"DisableControls":false,"RepealItems":[],"SectionBookmarkName":"bs_num_7_707edfe07","SectionName":"standard_eff_date_section","SectionNumber":7,"SectionType":"drafting_clause","SectionUUID":"502f962c-27e2-47af-8fcd-28ebd1c01b8c","TitleText":""}]</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545c1125-f41c-4319-bb2e-60613e666c2e","SectionName":"New Blank SECTION","SectionNumber":1,"SectionType":"new","CodeSections":[],"TitleText":"TO AMEND THE SOUTH CAROLINA CODE OF LAWS BY AMENDING SECTION 27‑40‑20, RELATING TO THE PURPOSES AND RULES OF CONSTRUCTION FOR THE RESIDENTIAL LANDLORD AND TENANT ACT, SO AS TO EXEMPT CERTAIN TENANCIES FROM THE ACT","DisableControls":false,"Deleted":false,"RepealItems":[],"SectionBookmarkName":"bs_num_1_1dd34d391"},{"SectionUUID":"9153af07-d174-4f09-bc34-de83a9ba4032","SectionName":"New Blank SECTION","SectionNumber":2,"SectionType":"new","CodeSections":[],"TitleText":"BY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DisableControls":false,"Deleted":false,"RepealItems":[],"SectionBookmarkName":"bs_num_2_04162003c"}],"Timestamp":"2023-03-15T17:11:09.3671103-04:00","Username":null},{"Id":4,"SectionsList":[{"SectionUUID":"8f03ca95-8faa-4d43-a9c2-8afc498075bd","SectionName":"standard_eff_date_section","SectionNumber":3,"SectionType":"drafting_clause","CodeSections":[],"TitleText":"","DisableControls":false,"Deleted":false,"RepealItems":[],"SectionBookmarkName":"bs_num_3_lastsection"},{"SectionUUID":"545c1125-f41c-4319-bb2e-60613e666c2e","SectionName":"New Blank SECTION","SectionNumber":1,"SectionType":"new","CodeSections":[],"TitleText":"","DisableControls":false,"Deleted":false,"RepealItems":[],"SectionBookmarkName":"bs_num_1_1dd34d391"},{"SectionUUID":"9153af07-d174-4f09-bc34-de83a9ba4032","SectionName":"New Blank SECTION","SectionNumber":2,"SectionType":"new","CodeSections":[],"TitleText":"","DisableControls":false,"Deleted":false,"RepealItems":[],"SectionBookmarkName":"bs_num_2_04162003c"}],"Timestamp":"2023-03-15T17:07:48.4146785-04:00","Username":null},{"Id":3,"SectionsList":[{"SectionUUID":"8f03ca95-8faa-4d43-a9c2-8afc498075bd","SectionName":"standard_eff_date_section","SectionNumber":3,"SectionType":"drafting_clause","CodeSections":[],"TitleText":"","DisableControls":false,"Deleted":false,"RepealItems":[],"SectionBookmarkName":"bs_num_3_lastsection"},{"SectionUUID":"545c1125-f41c-4319-bb2e-60613e666c2e","SectionName":"New Blank SECTION","SectionNumber":1,"SectionType":"new","CodeSections":[],"TitleText":"","DisableControls":false,"Deleted":false,"RepealItems":[],"SectionBookmarkName":"bs_num_1_1dd34d391"},{"SectionUUID":"9153af07-d174-4f09-bc34-de83a9ba4032","SectionName":"New Blank SECTION","SectionNumber":2,"SectionType":"new","CodeSections":[],"TitleText":"","DisableControls":false,"Deleted":false,"RepealItems":[],"SectionBookmarkName":"bs_num_2_04162003c"}],"Timestamp":"2023-03-15T17:07:47.5499194-04:00","Username":null},{"Id":2,"SectionsList":[{"SectionUUID":"8f03ca95-8faa-4d43-a9c2-8afc498075bd","SectionName":"standard_eff_date_section","SectionNumber":2,"SectionType":"drafting_clause","CodeSections":[],"TitleText":"","DisableControls":false,"Deleted":false,"RepealItems":[],"SectionBookmarkName":"bs_num_2_lastsection"},{"SectionUUID":"545c1125-f41c-4319-bb2e-60613e666c2e","SectionName":"New Blank SECTION","SectionNumber":1,"SectionType":"new","CodeSections":[],"TitleText":"","DisableControls":false,"Deleted":false,"RepealItems":[],"SectionBookmarkName":"bs_num_1_1dd34d391"}],"Timestamp":"2023-03-15T17:05:15.47327-04:00","Username":null},{"Id":1,"SectionsList":[{"SectionUUID":"8f03ca95-8faa-4d43-a9c2-8afc498075bd","SectionName":"standard_eff_date_section","SectionNumber":2,"SectionType":"drafting_clause","CodeSections":[],"TitleText":"","DisableControls":false,"Deleted":false,"RepealItems":[],"SectionBookmarkName":"bs_num_2_lastsection"},{"SectionUUID":"545c1125-f41c-4319-bb2e-60613e666c2e","SectionName":"New Blank SECTION","SectionNumber":1,"SectionType":"new","CodeSections":[],"TitleText":"","DisableControls":false,"Deleted":false,"RepealItems":[],"SectionBookmarkName":"bs_num_1_1dd34d391"}],"Timestamp":"2023-03-15T17:05:14.5200762-04:00","Username":null},{"Id":6,"SectionsList":[{"SectionUUID":"545c1125-f41c-4319-bb2e-60613e666c2e","SectionName":"New Blank SECTION","SectionNumber":1,"SectionType":"new","CodeSections":[],"TitleText":"TO AMEND THE SOUTH CAROLINA CODE OF LAWS BY AMENDING SECTION 27‑40‑20, RELATING TO THE PURPOSES AND RULES OF CONSTRUCTION FOR THE RESIDENTIAL LANDLORD AND TENANT ACT, SO AS TO EXEMPT CERTAIN TENANCIES FROM THE ACT","DisableControls":false,"Deleted":false,"RepealItems":[],"SectionBookmarkName":"bs_num_1_1dd34d391"},{"SectionUUID":"9153af07-d174-4f09-bc34-de83a9ba4032","SectionName":"New Blank SECTION","SectionNumber":2,"SectionType":"new","CodeSections":[],"TitleText":"BY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DisableControls":false,"Deleted":false,"RepealItems":[],"SectionBookmarkName":"bs_num_2_04162003c"},{"SectionUUID":"8f03ca95-8faa-4d43-a9c2-8afc498075bd","SectionName":"standard_eff_date_section","SectionNumber":3,"SectionType":"drafting_clause","CodeSections":[],"TitleText":"","DisableControls":false,"Deleted":false,"RepealItems":[],"SectionBookmarkName":"bs_num_3_lastsection"}],"Timestamp":"2023-04-11T13:47:45.0807312-04:00","Username":"maxinehenry@scsenate.gov"}]</T_BILL_T_SECTIONSHISTORY>
  <T_BILL_T_SUBJECT>Lodging Accommodations Ejectment</T_BILL_T_SUBJECT>
  <T_BILL_UR_DRAFTER>paulabenson@scsenate.gov</T_BILL_UR_DRAFTER>
  <T_BILL_UR_DRAFTINGASSISTANT>maxinehenry@scsenate.gov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2041</Words>
  <Characters>10077</Characters>
  <Application>Microsoft Office Word</Application>
  <DocSecurity>0</DocSecurity>
  <Lines>192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2024-04-02T17:28:00Z</cp:lastPrinted>
  <dcterms:created xsi:type="dcterms:W3CDTF">2024-04-04T19:11:00Z</dcterms:created>
  <dcterms:modified xsi:type="dcterms:W3CDTF">2024-04-04T19:17:00Z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