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E47AA" w14:textId="097A880C"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E42AC8">
        <w:rPr>
          <w:b/>
          <w:sz w:val="26"/>
          <w:szCs w:val="26"/>
        </w:rPr>
        <w:t>10</w:t>
      </w:r>
    </w:p>
    <w:p w14:paraId="294006FF" w14:textId="77777777" w:rsidR="00DB74A4" w:rsidRDefault="00DB74A4">
      <w:pPr>
        <w:tabs>
          <w:tab w:val="right" w:pos="6307"/>
        </w:tabs>
        <w:rPr>
          <w:b/>
        </w:rPr>
      </w:pPr>
    </w:p>
    <w:p w14:paraId="18592DFF" w14:textId="77777777" w:rsidR="00DB74A4" w:rsidRDefault="00DB74A4">
      <w:pPr>
        <w:tabs>
          <w:tab w:val="right" w:pos="6307"/>
        </w:tabs>
        <w:rPr>
          <w:b/>
        </w:rPr>
      </w:pPr>
    </w:p>
    <w:p w14:paraId="30463C72" w14:textId="77777777" w:rsidR="00DB74A4" w:rsidRDefault="00DB74A4">
      <w:pPr>
        <w:tabs>
          <w:tab w:val="right" w:pos="6307"/>
        </w:tabs>
        <w:rPr>
          <w:b/>
        </w:rPr>
      </w:pPr>
    </w:p>
    <w:p w14:paraId="1189ACB8" w14:textId="77777777" w:rsidR="00DB74A4" w:rsidRDefault="00DB74A4">
      <w:pPr>
        <w:tabs>
          <w:tab w:val="right" w:pos="6307"/>
        </w:tabs>
        <w:rPr>
          <w:b/>
        </w:rPr>
      </w:pPr>
    </w:p>
    <w:p w14:paraId="69B3D75F" w14:textId="77777777" w:rsidR="00DB74A4" w:rsidRPr="00854A6C" w:rsidRDefault="000A7610" w:rsidP="00854A6C">
      <w:pPr>
        <w:jc w:val="center"/>
        <w:rPr>
          <w:b/>
          <w:sz w:val="32"/>
          <w:szCs w:val="32"/>
        </w:rPr>
      </w:pPr>
      <w:r w:rsidRPr="00854A6C">
        <w:rPr>
          <w:b/>
          <w:sz w:val="32"/>
          <w:szCs w:val="32"/>
        </w:rPr>
        <w:t>JOURNAL</w:t>
      </w:r>
    </w:p>
    <w:p w14:paraId="335A511F" w14:textId="77777777" w:rsidR="00DB74A4" w:rsidRDefault="00DB74A4">
      <w:pPr>
        <w:tabs>
          <w:tab w:val="right" w:pos="6307"/>
        </w:tabs>
        <w:rPr>
          <w:b/>
        </w:rPr>
      </w:pPr>
    </w:p>
    <w:p w14:paraId="2AE6E489" w14:textId="77777777" w:rsidR="00DB74A4" w:rsidRDefault="00DB74A4">
      <w:pPr>
        <w:tabs>
          <w:tab w:val="right" w:pos="6307"/>
        </w:tabs>
        <w:rPr>
          <w:b/>
        </w:rPr>
      </w:pPr>
    </w:p>
    <w:p w14:paraId="76DA202D" w14:textId="77777777" w:rsidR="00DB74A4" w:rsidRPr="00854A6C" w:rsidRDefault="000A7610" w:rsidP="00854A6C">
      <w:pPr>
        <w:jc w:val="center"/>
        <w:rPr>
          <w:b/>
        </w:rPr>
      </w:pPr>
      <w:r w:rsidRPr="00854A6C">
        <w:rPr>
          <w:b/>
        </w:rPr>
        <w:t>OF THE</w:t>
      </w:r>
    </w:p>
    <w:p w14:paraId="29115855" w14:textId="77777777" w:rsidR="00DB74A4" w:rsidRDefault="00DB74A4">
      <w:pPr>
        <w:tabs>
          <w:tab w:val="right" w:pos="6307"/>
        </w:tabs>
        <w:rPr>
          <w:b/>
        </w:rPr>
      </w:pPr>
    </w:p>
    <w:p w14:paraId="197683A2" w14:textId="77777777" w:rsidR="00DB74A4" w:rsidRDefault="00DB74A4">
      <w:pPr>
        <w:tabs>
          <w:tab w:val="right" w:pos="6307"/>
        </w:tabs>
        <w:rPr>
          <w:b/>
        </w:rPr>
      </w:pPr>
    </w:p>
    <w:p w14:paraId="72A48DA7" w14:textId="77777777" w:rsidR="00DB74A4" w:rsidRPr="00854A6C" w:rsidRDefault="000A7610" w:rsidP="00854A6C">
      <w:pPr>
        <w:jc w:val="center"/>
        <w:rPr>
          <w:b/>
          <w:sz w:val="32"/>
          <w:szCs w:val="32"/>
        </w:rPr>
      </w:pPr>
      <w:r w:rsidRPr="00854A6C">
        <w:rPr>
          <w:b/>
          <w:sz w:val="32"/>
          <w:szCs w:val="32"/>
        </w:rPr>
        <w:t>SENATE</w:t>
      </w:r>
    </w:p>
    <w:p w14:paraId="2DDB3B87" w14:textId="77777777" w:rsidR="00DB74A4" w:rsidRDefault="00DB74A4">
      <w:pPr>
        <w:tabs>
          <w:tab w:val="right" w:pos="6307"/>
        </w:tabs>
        <w:rPr>
          <w:b/>
        </w:rPr>
      </w:pPr>
    </w:p>
    <w:p w14:paraId="4E876742" w14:textId="77777777" w:rsidR="00DB74A4" w:rsidRDefault="00DB74A4">
      <w:pPr>
        <w:tabs>
          <w:tab w:val="right" w:pos="6307"/>
        </w:tabs>
        <w:rPr>
          <w:b/>
        </w:rPr>
      </w:pPr>
    </w:p>
    <w:p w14:paraId="3B91382D" w14:textId="77777777" w:rsidR="00854A6C" w:rsidRPr="00854A6C" w:rsidRDefault="00854A6C" w:rsidP="00854A6C">
      <w:pPr>
        <w:jc w:val="center"/>
        <w:rPr>
          <w:b/>
        </w:rPr>
      </w:pPr>
      <w:r w:rsidRPr="00854A6C">
        <w:rPr>
          <w:b/>
        </w:rPr>
        <w:t>OF THE</w:t>
      </w:r>
    </w:p>
    <w:p w14:paraId="4D24F116" w14:textId="77777777" w:rsidR="00DB74A4" w:rsidRDefault="00DB74A4">
      <w:pPr>
        <w:tabs>
          <w:tab w:val="right" w:pos="6307"/>
        </w:tabs>
        <w:rPr>
          <w:b/>
        </w:rPr>
      </w:pPr>
    </w:p>
    <w:p w14:paraId="1D41B18F" w14:textId="77777777" w:rsidR="00DB74A4" w:rsidRDefault="00DB74A4">
      <w:pPr>
        <w:tabs>
          <w:tab w:val="right" w:pos="6307"/>
        </w:tabs>
        <w:rPr>
          <w:b/>
        </w:rPr>
      </w:pPr>
    </w:p>
    <w:p w14:paraId="7C45893F" w14:textId="77777777" w:rsidR="00DB74A4" w:rsidRPr="00854A6C" w:rsidRDefault="000A7610" w:rsidP="00854A6C">
      <w:pPr>
        <w:jc w:val="center"/>
        <w:rPr>
          <w:b/>
          <w:sz w:val="32"/>
          <w:szCs w:val="32"/>
        </w:rPr>
      </w:pPr>
      <w:r w:rsidRPr="00854A6C">
        <w:rPr>
          <w:b/>
          <w:sz w:val="32"/>
          <w:szCs w:val="32"/>
        </w:rPr>
        <w:t>STATE OF SOUTH CAROLINA</w:t>
      </w:r>
    </w:p>
    <w:p w14:paraId="12AF2EF9" w14:textId="77777777" w:rsidR="00DB74A4" w:rsidRDefault="00DB74A4">
      <w:pPr>
        <w:tabs>
          <w:tab w:val="right" w:pos="6307"/>
        </w:tabs>
        <w:rPr>
          <w:b/>
        </w:rPr>
      </w:pPr>
    </w:p>
    <w:p w14:paraId="65A9CE50" w14:textId="77777777" w:rsidR="00DB74A4" w:rsidRDefault="00DB74A4">
      <w:pPr>
        <w:tabs>
          <w:tab w:val="right" w:pos="6307"/>
        </w:tabs>
        <w:jc w:val="center"/>
        <w:rPr>
          <w:b/>
        </w:rPr>
      </w:pPr>
      <w:r w:rsidRPr="00DB74A4">
        <w:rPr>
          <w:b/>
        </w:rPr>
        <w:object w:dxaOrig="3177" w:dyaOrig="3176" w14:anchorId="72D43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7" o:title="" gain="2147483647f" blacklevel="15728f"/>
          </v:shape>
          <o:OLEObject Type="Embed" ProgID="Word.Picture.8" ShapeID="_x0000_i1025" DrawAspect="Content" ObjectID="_1799585939" r:id="rId8"/>
        </w:object>
      </w:r>
    </w:p>
    <w:p w14:paraId="3E5CB452" w14:textId="77777777" w:rsidR="00DB74A4" w:rsidRDefault="00DB74A4">
      <w:pPr>
        <w:tabs>
          <w:tab w:val="right" w:pos="6307"/>
        </w:tabs>
        <w:rPr>
          <w:b/>
        </w:rPr>
      </w:pPr>
    </w:p>
    <w:p w14:paraId="057E7ECA" w14:textId="77777777" w:rsidR="00DB74A4" w:rsidRDefault="00DB74A4">
      <w:pPr>
        <w:tabs>
          <w:tab w:val="right" w:pos="6307"/>
        </w:tabs>
        <w:rPr>
          <w:b/>
        </w:rPr>
      </w:pPr>
    </w:p>
    <w:p w14:paraId="60D2CC6B"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11F91830" w14:textId="77777777" w:rsidR="00DB74A4" w:rsidRDefault="00DB74A4">
      <w:pPr>
        <w:tabs>
          <w:tab w:val="right" w:pos="6307"/>
        </w:tabs>
        <w:rPr>
          <w:b/>
          <w:sz w:val="21"/>
        </w:rPr>
      </w:pPr>
    </w:p>
    <w:p w14:paraId="1C21B1D2" w14:textId="77777777" w:rsidR="00DB74A4" w:rsidRDefault="000A7610">
      <w:pPr>
        <w:tabs>
          <w:tab w:val="right" w:pos="6307"/>
        </w:tabs>
        <w:jc w:val="center"/>
        <w:rPr>
          <w:b/>
          <w:sz w:val="21"/>
        </w:rPr>
      </w:pPr>
      <w:r>
        <w:rPr>
          <w:b/>
          <w:sz w:val="21"/>
        </w:rPr>
        <w:t>_________</w:t>
      </w:r>
    </w:p>
    <w:p w14:paraId="53AF8A99" w14:textId="77777777" w:rsidR="00DB74A4" w:rsidRDefault="00DB74A4">
      <w:pPr>
        <w:tabs>
          <w:tab w:val="right" w:pos="6307"/>
        </w:tabs>
        <w:rPr>
          <w:b/>
          <w:sz w:val="21"/>
        </w:rPr>
      </w:pPr>
    </w:p>
    <w:p w14:paraId="1064EA19" w14:textId="77777777" w:rsidR="00DB74A4" w:rsidRDefault="00DB74A4">
      <w:pPr>
        <w:tabs>
          <w:tab w:val="right" w:pos="6307"/>
        </w:tabs>
        <w:rPr>
          <w:b/>
          <w:sz w:val="21"/>
        </w:rPr>
      </w:pPr>
    </w:p>
    <w:p w14:paraId="0A7584BF" w14:textId="364DB489" w:rsidR="00DB74A4" w:rsidRPr="00854A6C" w:rsidRDefault="00566E22" w:rsidP="00854A6C">
      <w:pPr>
        <w:jc w:val="center"/>
        <w:rPr>
          <w:b/>
        </w:rPr>
      </w:pPr>
      <w:r>
        <w:rPr>
          <w:b/>
        </w:rPr>
        <w:t xml:space="preserve">TUESDAY, </w:t>
      </w:r>
      <w:r w:rsidR="002958C1">
        <w:rPr>
          <w:b/>
        </w:rPr>
        <w:t xml:space="preserve">JANUARY </w:t>
      </w:r>
      <w:r w:rsidR="00E42AC8">
        <w:rPr>
          <w:b/>
        </w:rPr>
        <w:t>28</w:t>
      </w:r>
      <w:r w:rsidR="000A7610" w:rsidRPr="00854A6C">
        <w:rPr>
          <w:b/>
        </w:rPr>
        <w:t>, 20</w:t>
      </w:r>
      <w:r w:rsidR="002958C1">
        <w:rPr>
          <w:b/>
        </w:rPr>
        <w:t>2</w:t>
      </w:r>
      <w:r w:rsidR="008F1151">
        <w:rPr>
          <w:b/>
        </w:rPr>
        <w:t>5</w:t>
      </w:r>
    </w:p>
    <w:p w14:paraId="5BC8E630" w14:textId="1840F0EF" w:rsidR="00DB74A4" w:rsidRDefault="00E42AC8">
      <w:pPr>
        <w:jc w:val="center"/>
        <w:rPr>
          <w:b/>
        </w:rPr>
      </w:pPr>
      <w:r>
        <w:rPr>
          <w:b/>
        </w:rPr>
        <w:lastRenderedPageBreak/>
        <w:t>Tuesday, January 28</w:t>
      </w:r>
      <w:r w:rsidR="000A7610">
        <w:rPr>
          <w:b/>
        </w:rPr>
        <w:t>, 20</w:t>
      </w:r>
      <w:r w:rsidR="002958C1">
        <w:rPr>
          <w:b/>
        </w:rPr>
        <w:t>2</w:t>
      </w:r>
      <w:r w:rsidR="008F1151">
        <w:rPr>
          <w:b/>
        </w:rPr>
        <w:t>5</w:t>
      </w:r>
    </w:p>
    <w:p w14:paraId="4533B826" w14:textId="77777777" w:rsidR="00DB74A4" w:rsidRDefault="000A7610">
      <w:pPr>
        <w:jc w:val="center"/>
        <w:rPr>
          <w:b/>
        </w:rPr>
      </w:pPr>
      <w:r>
        <w:rPr>
          <w:b/>
        </w:rPr>
        <w:t>(Statewide Session)</w:t>
      </w:r>
    </w:p>
    <w:p w14:paraId="6C2C552E"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7BCCBB92" w14:textId="77777777" w:rsidR="00DB74A4" w:rsidRDefault="00DB74A4"/>
    <w:p w14:paraId="7844C599" w14:textId="77777777" w:rsidR="00DB74A4" w:rsidRDefault="000A7610">
      <w:pPr>
        <w:rPr>
          <w:strike/>
        </w:rPr>
      </w:pPr>
      <w:r>
        <w:rPr>
          <w:strike/>
        </w:rPr>
        <w:t>Indicates Matter Stricken</w:t>
      </w:r>
    </w:p>
    <w:p w14:paraId="015D7EA3" w14:textId="77777777" w:rsidR="00DB74A4" w:rsidRPr="00C62740" w:rsidRDefault="000A7610" w:rsidP="00C62740">
      <w:pPr>
        <w:rPr>
          <w:u w:val="single"/>
        </w:rPr>
      </w:pPr>
      <w:r w:rsidRPr="00C62740">
        <w:rPr>
          <w:u w:val="single"/>
        </w:rPr>
        <w:t>Indicates New Matter</w:t>
      </w:r>
    </w:p>
    <w:p w14:paraId="7ACFF706" w14:textId="77777777" w:rsidR="00DB74A4" w:rsidRDefault="00DB74A4"/>
    <w:p w14:paraId="174489C9" w14:textId="77777777" w:rsidR="00DB74A4" w:rsidRDefault="000A7610">
      <w:r>
        <w:tab/>
        <w:t>The Senate assembled at 1</w:t>
      </w:r>
      <w:r w:rsidR="009B46FD">
        <w:t>2:00 Noon</w:t>
      </w:r>
      <w:r>
        <w:t>, the hour to which it stood adjourned, and was called to order by the PRESIDENT.</w:t>
      </w:r>
    </w:p>
    <w:p w14:paraId="3B66928D" w14:textId="77777777" w:rsidR="00DB74A4" w:rsidRDefault="000A7610">
      <w:r>
        <w:tab/>
        <w:t>A quorum being present, the proceedings were opened with a devotion by the Chaplain as follows:</w:t>
      </w:r>
    </w:p>
    <w:p w14:paraId="6910FD58" w14:textId="77777777" w:rsidR="00DB74A4" w:rsidRDefault="00DB74A4"/>
    <w:p w14:paraId="173469DC" w14:textId="50CDD9D6" w:rsidR="006960BF" w:rsidRDefault="006960BF" w:rsidP="006960BF">
      <w:pPr>
        <w:rPr>
          <w:szCs w:val="22"/>
        </w:rPr>
      </w:pPr>
      <w:r w:rsidRPr="007166B7">
        <w:rPr>
          <w:szCs w:val="22"/>
        </w:rPr>
        <w:t>Psalm 25:4-5</w:t>
      </w:r>
    </w:p>
    <w:p w14:paraId="2D15A0D2" w14:textId="1A18462C" w:rsidR="006960BF" w:rsidRPr="007166B7" w:rsidRDefault="00736759" w:rsidP="006960BF">
      <w:pPr>
        <w:rPr>
          <w:szCs w:val="22"/>
        </w:rPr>
      </w:pPr>
      <w:r>
        <w:rPr>
          <w:szCs w:val="22"/>
        </w:rPr>
        <w:tab/>
      </w:r>
      <w:r w:rsidR="006960BF">
        <w:rPr>
          <w:szCs w:val="22"/>
        </w:rPr>
        <w:t>`</w:t>
      </w:r>
      <w:r w:rsidR="006960BF" w:rsidRPr="007166B7">
        <w:rPr>
          <w:szCs w:val="22"/>
        </w:rPr>
        <w:t>The Psalmist writes to us, saying:</w:t>
      </w:r>
      <w:r w:rsidR="006960BF">
        <w:rPr>
          <w:szCs w:val="22"/>
        </w:rPr>
        <w:t xml:space="preserve"> </w:t>
      </w:r>
      <w:r w:rsidR="006960BF" w:rsidRPr="007166B7">
        <w:rPr>
          <w:szCs w:val="22"/>
        </w:rPr>
        <w:t>“Show me your ways, O Lord, teach me your paths; guide me in your truth and teach me,</w:t>
      </w:r>
      <w:r w:rsidR="006960BF">
        <w:rPr>
          <w:szCs w:val="22"/>
        </w:rPr>
        <w:t xml:space="preserve"> </w:t>
      </w:r>
      <w:r w:rsidR="006960BF" w:rsidRPr="007166B7">
        <w:rPr>
          <w:szCs w:val="22"/>
        </w:rPr>
        <w:t>for you are God my Savior, and my hope is in you all day long.”</w:t>
      </w:r>
    </w:p>
    <w:p w14:paraId="2659B62E" w14:textId="3F3DCF9A" w:rsidR="006960BF" w:rsidRPr="007166B7" w:rsidRDefault="006960BF" w:rsidP="006960BF">
      <w:pPr>
        <w:rPr>
          <w:szCs w:val="22"/>
        </w:rPr>
      </w:pPr>
      <w:r>
        <w:rPr>
          <w:szCs w:val="22"/>
        </w:rPr>
        <w:tab/>
      </w:r>
      <w:r w:rsidRPr="007166B7">
        <w:rPr>
          <w:szCs w:val="22"/>
        </w:rPr>
        <w:t>My friends, bow with me as we pray:</w:t>
      </w:r>
      <w:r>
        <w:rPr>
          <w:szCs w:val="22"/>
        </w:rPr>
        <w:t xml:space="preserve">  </w:t>
      </w:r>
      <w:r w:rsidRPr="007166B7">
        <w:rPr>
          <w:szCs w:val="22"/>
        </w:rPr>
        <w:t>Gracious God, these are incredibly challenging days we find ourselves living in.  It is more apparent than ever that we need Your divine guidance in addition to Your blessings.  Therefore, Lord, we call upon You to walk with each of these Senators and their aides over the days and weeks ahead as they in turn do their very best to lead the people of South Carolina.  May each one of these servants consistently act in accord with the lessons You have taught to all who serve You, and may the results resound in hope.  And through everything that this Body does, O God, allow the good people of this State we love to benefit.  All this we pray in Your loving name, dear Lord.  Amen.</w:t>
      </w:r>
    </w:p>
    <w:p w14:paraId="433409D0" w14:textId="77777777" w:rsidR="00DB74A4" w:rsidRDefault="00DB74A4">
      <w:pPr>
        <w:pStyle w:val="Header"/>
        <w:tabs>
          <w:tab w:val="clear" w:pos="8640"/>
          <w:tab w:val="left" w:pos="4320"/>
        </w:tabs>
      </w:pPr>
    </w:p>
    <w:p w14:paraId="3E6944AC" w14:textId="77777777" w:rsidR="00DB74A4" w:rsidRDefault="000A7610">
      <w:pPr>
        <w:pStyle w:val="Header"/>
        <w:tabs>
          <w:tab w:val="clear" w:pos="8640"/>
          <w:tab w:val="left" w:pos="4320"/>
        </w:tabs>
      </w:pPr>
      <w:r>
        <w:tab/>
        <w:t>The PRESIDENT called for Petitions, Memorials, Presentments of Grand Juries and such like papers.</w:t>
      </w:r>
    </w:p>
    <w:p w14:paraId="677C3D05" w14:textId="77777777" w:rsidR="00DB74A4" w:rsidRDefault="00DB74A4">
      <w:pPr>
        <w:pStyle w:val="Header"/>
        <w:tabs>
          <w:tab w:val="clear" w:pos="8640"/>
          <w:tab w:val="left" w:pos="4320"/>
        </w:tabs>
      </w:pPr>
    </w:p>
    <w:p w14:paraId="3F94B453" w14:textId="3978CC69" w:rsidR="00701B92" w:rsidRPr="00701B92" w:rsidRDefault="00701B92" w:rsidP="00701B92">
      <w:pPr>
        <w:pStyle w:val="Header"/>
        <w:tabs>
          <w:tab w:val="clear" w:pos="8640"/>
          <w:tab w:val="left" w:pos="4320"/>
        </w:tabs>
        <w:jc w:val="center"/>
      </w:pPr>
      <w:r>
        <w:rPr>
          <w:b/>
        </w:rPr>
        <w:t>Call of the Senate</w:t>
      </w:r>
    </w:p>
    <w:p w14:paraId="3422E35A" w14:textId="007FCD8A" w:rsidR="00701B92" w:rsidRDefault="00701B92">
      <w:pPr>
        <w:pStyle w:val="Header"/>
        <w:tabs>
          <w:tab w:val="clear" w:pos="8640"/>
          <w:tab w:val="left" w:pos="4320"/>
        </w:tabs>
      </w:pPr>
      <w:r>
        <w:tab/>
        <w:t xml:space="preserve">Senator </w:t>
      </w:r>
      <w:r w:rsidR="00221303">
        <w:t>PEELER</w:t>
      </w:r>
      <w:r>
        <w:t xml:space="preserve"> moved that a Call of the Senate be made.  The following Senators answered the Call:</w:t>
      </w:r>
    </w:p>
    <w:p w14:paraId="036F91A1"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549E610C"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Adams</w:t>
      </w:r>
      <w:r>
        <w:tab/>
      </w:r>
      <w:r w:rsidRPr="00387E76">
        <w:t>Alexander</w:t>
      </w:r>
      <w:r>
        <w:tab/>
      </w:r>
      <w:r w:rsidRPr="00387E76">
        <w:t>Bennett</w:t>
      </w:r>
    </w:p>
    <w:p w14:paraId="27CA7F3E"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Blackmon</w:t>
      </w:r>
      <w:r>
        <w:tab/>
      </w:r>
      <w:r w:rsidRPr="00387E76">
        <w:t>Campsen</w:t>
      </w:r>
      <w:r>
        <w:tab/>
      </w:r>
      <w:r w:rsidRPr="00387E76">
        <w:t>Cash</w:t>
      </w:r>
    </w:p>
    <w:p w14:paraId="3FC3E6A0"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Chaplin</w:t>
      </w:r>
      <w:r>
        <w:tab/>
      </w:r>
      <w:r w:rsidRPr="00387E76">
        <w:t>Climer</w:t>
      </w:r>
      <w:r>
        <w:tab/>
      </w:r>
      <w:r w:rsidRPr="00387E76">
        <w:t>Corbin</w:t>
      </w:r>
    </w:p>
    <w:p w14:paraId="792D7887"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Cromer</w:t>
      </w:r>
      <w:r>
        <w:tab/>
      </w:r>
      <w:r w:rsidRPr="00387E76">
        <w:t>Davis</w:t>
      </w:r>
      <w:r>
        <w:tab/>
      </w:r>
      <w:r w:rsidRPr="00387E76">
        <w:t>Devine</w:t>
      </w:r>
    </w:p>
    <w:p w14:paraId="228F13A8"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Elliott</w:t>
      </w:r>
      <w:r>
        <w:tab/>
      </w:r>
      <w:r w:rsidRPr="00387E76">
        <w:t>Fernandez</w:t>
      </w:r>
      <w:r>
        <w:tab/>
      </w:r>
      <w:r w:rsidRPr="00387E76">
        <w:t>Gambrell</w:t>
      </w:r>
    </w:p>
    <w:p w14:paraId="3EB054C0"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Garrett</w:t>
      </w:r>
      <w:r>
        <w:tab/>
      </w:r>
      <w:r w:rsidRPr="00387E76">
        <w:t>Goldfinch</w:t>
      </w:r>
      <w:r>
        <w:tab/>
      </w:r>
      <w:r w:rsidRPr="00387E76">
        <w:t>Graham</w:t>
      </w:r>
    </w:p>
    <w:p w14:paraId="1E4D2DB3"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Grooms</w:t>
      </w:r>
      <w:r>
        <w:tab/>
      </w:r>
      <w:r w:rsidRPr="00387E76">
        <w:t>Hembree</w:t>
      </w:r>
      <w:r>
        <w:tab/>
      </w:r>
      <w:r w:rsidRPr="00387E76">
        <w:t>Jackson</w:t>
      </w:r>
    </w:p>
    <w:p w14:paraId="3040D5DB"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Johnson</w:t>
      </w:r>
      <w:r>
        <w:tab/>
      </w:r>
      <w:r w:rsidRPr="00387E76">
        <w:t>Kennedy</w:t>
      </w:r>
      <w:r>
        <w:tab/>
      </w:r>
      <w:r w:rsidRPr="00387E76">
        <w:t>Kimbrell</w:t>
      </w:r>
    </w:p>
    <w:p w14:paraId="13E98001"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lastRenderedPageBreak/>
        <w:t>Leber</w:t>
      </w:r>
      <w:r>
        <w:tab/>
      </w:r>
      <w:r w:rsidRPr="00387E76">
        <w:t>Massey</w:t>
      </w:r>
      <w:r>
        <w:tab/>
      </w:r>
      <w:r w:rsidRPr="00387E76">
        <w:t>Matthews</w:t>
      </w:r>
    </w:p>
    <w:p w14:paraId="1E61583B"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Nutt</w:t>
      </w:r>
      <w:r>
        <w:tab/>
      </w:r>
      <w:r w:rsidRPr="00387E76">
        <w:t>Ott</w:t>
      </w:r>
      <w:r>
        <w:tab/>
      </w:r>
      <w:r w:rsidRPr="00387E76">
        <w:t>Peeler</w:t>
      </w:r>
    </w:p>
    <w:p w14:paraId="05407679"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Rankin</w:t>
      </w:r>
      <w:r>
        <w:tab/>
      </w:r>
      <w:r w:rsidRPr="00387E76">
        <w:t>Reichenbach</w:t>
      </w:r>
      <w:r>
        <w:tab/>
      </w:r>
      <w:r w:rsidRPr="00387E76">
        <w:t>Rice</w:t>
      </w:r>
    </w:p>
    <w:p w14:paraId="6B39A2E5"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Sabb</w:t>
      </w:r>
      <w:r>
        <w:tab/>
      </w:r>
      <w:r w:rsidRPr="00387E76">
        <w:t>Stubbs</w:t>
      </w:r>
      <w:r>
        <w:tab/>
      </w:r>
      <w:r w:rsidRPr="00387E76">
        <w:t>Sutton</w:t>
      </w:r>
    </w:p>
    <w:p w14:paraId="40ED28BB"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Tedder</w:t>
      </w:r>
      <w:r>
        <w:tab/>
      </w:r>
      <w:r w:rsidRPr="00387E76">
        <w:t>Turner</w:t>
      </w:r>
      <w:r>
        <w:tab/>
      </w:r>
      <w:r w:rsidRPr="00387E76">
        <w:t>Walker</w:t>
      </w:r>
    </w:p>
    <w:p w14:paraId="2ADD728F" w14:textId="77777777" w:rsidR="00387E76" w:rsidRDefault="00387E76" w:rsidP="00387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7E76">
        <w:t>Williams</w:t>
      </w:r>
      <w:r>
        <w:tab/>
      </w:r>
      <w:r w:rsidRPr="00387E76">
        <w:t>Young</w:t>
      </w:r>
      <w:r>
        <w:tab/>
      </w:r>
      <w:r w:rsidRPr="00387E76">
        <w:t>Zell</w:t>
      </w:r>
    </w:p>
    <w:p w14:paraId="7C9EE5A2" w14:textId="77777777" w:rsidR="00221303" w:rsidRDefault="00221303" w:rsidP="00221303">
      <w:pPr>
        <w:pStyle w:val="Header"/>
        <w:tabs>
          <w:tab w:val="clear" w:pos="8640"/>
          <w:tab w:val="left" w:pos="4320"/>
        </w:tabs>
      </w:pPr>
    </w:p>
    <w:p w14:paraId="469F9F64" w14:textId="756DF15D" w:rsidR="00701B92" w:rsidRDefault="00701B92">
      <w:pPr>
        <w:pStyle w:val="Header"/>
        <w:tabs>
          <w:tab w:val="clear" w:pos="8640"/>
          <w:tab w:val="left" w:pos="4320"/>
        </w:tabs>
      </w:pPr>
      <w:r>
        <w:tab/>
        <w:t>A quorum being present, the Senate resumed.</w:t>
      </w:r>
    </w:p>
    <w:p w14:paraId="1F6196EB" w14:textId="77777777" w:rsidR="00701B92" w:rsidRDefault="00701B92">
      <w:pPr>
        <w:pStyle w:val="Header"/>
        <w:tabs>
          <w:tab w:val="clear" w:pos="8640"/>
          <w:tab w:val="left" w:pos="4320"/>
        </w:tabs>
      </w:pPr>
    </w:p>
    <w:p w14:paraId="6344B11D" w14:textId="77777777" w:rsidR="007E6DB7" w:rsidRPr="00B87912" w:rsidRDefault="007E6DB7" w:rsidP="007E6DB7">
      <w:pPr>
        <w:jc w:val="center"/>
        <w:rPr>
          <w:b/>
        </w:rPr>
      </w:pPr>
      <w:r w:rsidRPr="00B87912">
        <w:rPr>
          <w:b/>
        </w:rPr>
        <w:t>MESSAGE FROM THE GOVERNOR</w:t>
      </w:r>
    </w:p>
    <w:p w14:paraId="5D4B9D92" w14:textId="77777777" w:rsidR="007E6DB7" w:rsidRPr="00B87912" w:rsidRDefault="007E6DB7" w:rsidP="007E6DB7">
      <w:pPr>
        <w:ind w:firstLine="216"/>
      </w:pPr>
      <w:r w:rsidRPr="00B87912">
        <w:t>The following appointments were transmitted by the Honorable Henry Dargan McMaster:</w:t>
      </w:r>
    </w:p>
    <w:p w14:paraId="38E8C36E" w14:textId="77777777" w:rsidR="007E6DB7" w:rsidRPr="00B87912" w:rsidRDefault="007E6DB7" w:rsidP="007E6DB7">
      <w:pPr>
        <w:ind w:firstLine="216"/>
      </w:pPr>
    </w:p>
    <w:p w14:paraId="549E212F" w14:textId="77777777" w:rsidR="007E6DB7" w:rsidRPr="00B87912" w:rsidRDefault="007E6DB7" w:rsidP="007E6DB7">
      <w:pPr>
        <w:jc w:val="center"/>
        <w:rPr>
          <w:b/>
        </w:rPr>
      </w:pPr>
      <w:r w:rsidRPr="00B87912">
        <w:rPr>
          <w:b/>
        </w:rPr>
        <w:t>Statewide Appointments</w:t>
      </w:r>
    </w:p>
    <w:p w14:paraId="516BFA30" w14:textId="77777777" w:rsidR="007E6DB7" w:rsidRPr="00B87912" w:rsidRDefault="007E6DB7" w:rsidP="007E6DB7">
      <w:pPr>
        <w:keepNext/>
        <w:ind w:firstLine="216"/>
        <w:rPr>
          <w:u w:val="single"/>
        </w:rPr>
      </w:pPr>
      <w:r w:rsidRPr="00B87912">
        <w:rPr>
          <w:u w:val="single"/>
        </w:rPr>
        <w:t>Initial Appointment, Director of Department of Probation, Parole and Pardon Services, with term coterminous with Governor</w:t>
      </w:r>
    </w:p>
    <w:p w14:paraId="3669F5C7" w14:textId="77777777" w:rsidR="007E6DB7" w:rsidRPr="00B87912" w:rsidRDefault="007E6DB7" w:rsidP="007E6DB7">
      <w:pPr>
        <w:keepNext/>
        <w:ind w:firstLine="216"/>
        <w:rPr>
          <w:u w:val="single"/>
        </w:rPr>
      </w:pPr>
      <w:r w:rsidRPr="00B87912">
        <w:rPr>
          <w:u w:val="single"/>
        </w:rPr>
        <w:t>Director:</w:t>
      </w:r>
    </w:p>
    <w:p w14:paraId="1A06B42E" w14:textId="77777777" w:rsidR="007E6DB7" w:rsidRDefault="007E6DB7" w:rsidP="007E6DB7">
      <w:pPr>
        <w:ind w:firstLine="216"/>
      </w:pPr>
      <w:r>
        <w:t>Jake Gadsden, Jr., 914 Stradley Lane, Chapin, SC 29036-7130</w:t>
      </w:r>
      <w:r w:rsidRPr="00B87912">
        <w:rPr>
          <w:i/>
        </w:rPr>
        <w:t xml:space="preserve"> VICE </w:t>
      </w:r>
      <w:r w:rsidRPr="00B87912">
        <w:t>Jerry Adger (Resigned)</w:t>
      </w:r>
    </w:p>
    <w:p w14:paraId="0E3AF6DF" w14:textId="77777777" w:rsidR="007E6DB7" w:rsidRDefault="007E6DB7" w:rsidP="007E6DB7">
      <w:pPr>
        <w:ind w:firstLine="216"/>
      </w:pPr>
    </w:p>
    <w:p w14:paraId="071D784C" w14:textId="77777777" w:rsidR="007E6DB7" w:rsidRDefault="007E6DB7" w:rsidP="007E6DB7">
      <w:pPr>
        <w:ind w:firstLine="216"/>
      </w:pPr>
      <w:r>
        <w:t>Referred to the Committee on Corrections and Penology.</w:t>
      </w:r>
    </w:p>
    <w:p w14:paraId="109CA054" w14:textId="77777777" w:rsidR="007E6DB7" w:rsidRDefault="007E6DB7" w:rsidP="007E6DB7">
      <w:pPr>
        <w:ind w:firstLine="216"/>
      </w:pPr>
    </w:p>
    <w:p w14:paraId="63BF6A24" w14:textId="77777777" w:rsidR="007E6DB7" w:rsidRPr="00B87912" w:rsidRDefault="007E6DB7" w:rsidP="007E6DB7">
      <w:pPr>
        <w:keepNext/>
        <w:ind w:firstLine="216"/>
        <w:rPr>
          <w:u w:val="single"/>
        </w:rPr>
      </w:pPr>
      <w:r w:rsidRPr="00B87912">
        <w:rPr>
          <w:u w:val="single"/>
        </w:rPr>
        <w:t>Initial Appointment, Office of State Workforce Development, with term coterminous with Governor</w:t>
      </w:r>
    </w:p>
    <w:p w14:paraId="4157C6B0" w14:textId="77777777" w:rsidR="007E6DB7" w:rsidRPr="00B87912" w:rsidRDefault="007E6DB7" w:rsidP="007E6DB7">
      <w:pPr>
        <w:keepNext/>
        <w:ind w:firstLine="216"/>
        <w:rPr>
          <w:u w:val="single"/>
        </w:rPr>
      </w:pPr>
      <w:r w:rsidRPr="00B87912">
        <w:rPr>
          <w:u w:val="single"/>
        </w:rPr>
        <w:t>Director:</w:t>
      </w:r>
    </w:p>
    <w:p w14:paraId="5F6E1F15" w14:textId="114F77F8" w:rsidR="007E6DB7" w:rsidRDefault="007E6DB7" w:rsidP="007E6DB7">
      <w:pPr>
        <w:ind w:firstLine="216"/>
      </w:pPr>
      <w:r>
        <w:t>Rebecca Battle-Bryant, 3198 Princess Pond Road, Summerton, SC 29148-7293</w:t>
      </w:r>
      <w:r w:rsidRPr="00B87912">
        <w:rPr>
          <w:i/>
        </w:rPr>
        <w:t xml:space="preserve"> VICE </w:t>
      </w:r>
      <w:r w:rsidRPr="00B87912">
        <w:t>New Position</w:t>
      </w:r>
    </w:p>
    <w:p w14:paraId="1EAB5DF8" w14:textId="77777777" w:rsidR="007E6DB7" w:rsidRDefault="007E6DB7" w:rsidP="007E6DB7">
      <w:pPr>
        <w:ind w:firstLine="216"/>
      </w:pPr>
    </w:p>
    <w:p w14:paraId="2F40B7CE" w14:textId="77777777" w:rsidR="007E6DB7" w:rsidRDefault="007E6DB7" w:rsidP="007E6DB7">
      <w:pPr>
        <w:ind w:firstLine="216"/>
      </w:pPr>
      <w:r>
        <w:t>Referred to the Committee on Labor, Commerce and Industry.</w:t>
      </w:r>
    </w:p>
    <w:p w14:paraId="60D822F7" w14:textId="77777777" w:rsidR="007E6DB7" w:rsidRDefault="007E6DB7" w:rsidP="007E6DB7">
      <w:pPr>
        <w:ind w:firstLine="216"/>
      </w:pPr>
    </w:p>
    <w:p w14:paraId="5EC2425C" w14:textId="77777777" w:rsidR="007E6DB7" w:rsidRPr="00B87912" w:rsidRDefault="007E6DB7" w:rsidP="007E6DB7">
      <w:pPr>
        <w:keepNext/>
        <w:ind w:firstLine="216"/>
        <w:rPr>
          <w:u w:val="single"/>
        </w:rPr>
      </w:pPr>
      <w:r w:rsidRPr="00B87912">
        <w:rPr>
          <w:u w:val="single"/>
        </w:rPr>
        <w:t>Initial Appointment, South Carolina Department of Enviro</w:t>
      </w:r>
      <w:r>
        <w:rPr>
          <w:u w:val="single"/>
        </w:rPr>
        <w:t>n</w:t>
      </w:r>
      <w:r w:rsidRPr="00B87912">
        <w:rPr>
          <w:u w:val="single"/>
        </w:rPr>
        <w:t>mental Services, with term coterminous with Governor</w:t>
      </w:r>
    </w:p>
    <w:p w14:paraId="5D789B16" w14:textId="77777777" w:rsidR="007E6DB7" w:rsidRPr="00B87912" w:rsidRDefault="007E6DB7" w:rsidP="007E6DB7">
      <w:pPr>
        <w:keepNext/>
        <w:ind w:firstLine="216"/>
        <w:rPr>
          <w:u w:val="single"/>
        </w:rPr>
      </w:pPr>
      <w:r w:rsidRPr="00B87912">
        <w:rPr>
          <w:u w:val="single"/>
        </w:rPr>
        <w:t>Director:</w:t>
      </w:r>
    </w:p>
    <w:p w14:paraId="76E288C2" w14:textId="77777777" w:rsidR="007E6DB7" w:rsidRDefault="007E6DB7" w:rsidP="007E6DB7">
      <w:pPr>
        <w:ind w:firstLine="216"/>
      </w:pPr>
      <w:r>
        <w:t>Myra Reece, 2600 Bull Street, Columbia, SC 29201-1708</w:t>
      </w:r>
      <w:r w:rsidRPr="00B87912">
        <w:rPr>
          <w:i/>
        </w:rPr>
        <w:t xml:space="preserve"> VICE </w:t>
      </w:r>
      <w:r w:rsidRPr="00B87912">
        <w:t>New Position</w:t>
      </w:r>
    </w:p>
    <w:p w14:paraId="6BA57EA6" w14:textId="77777777" w:rsidR="007E6DB7" w:rsidRDefault="007E6DB7" w:rsidP="007E6DB7">
      <w:pPr>
        <w:ind w:firstLine="216"/>
      </w:pPr>
    </w:p>
    <w:p w14:paraId="46F89007" w14:textId="77777777" w:rsidR="007E6DB7" w:rsidRDefault="007E6DB7" w:rsidP="007E6DB7">
      <w:pPr>
        <w:ind w:firstLine="216"/>
      </w:pPr>
      <w:r>
        <w:t>Referred to the Committee on Agriculture and Natural Resources.</w:t>
      </w:r>
    </w:p>
    <w:p w14:paraId="48BA41C5" w14:textId="77777777" w:rsidR="007E6DB7" w:rsidRDefault="007E6DB7" w:rsidP="007E6DB7">
      <w:pPr>
        <w:ind w:firstLine="216"/>
      </w:pPr>
    </w:p>
    <w:p w14:paraId="2C7A0B9E" w14:textId="77777777" w:rsidR="007E6DB7" w:rsidRPr="00B87912" w:rsidRDefault="007E6DB7" w:rsidP="007E6DB7">
      <w:pPr>
        <w:keepNext/>
        <w:ind w:firstLine="216"/>
        <w:rPr>
          <w:u w:val="single"/>
        </w:rPr>
      </w:pPr>
      <w:r w:rsidRPr="00B87912">
        <w:rPr>
          <w:u w:val="single"/>
        </w:rPr>
        <w:lastRenderedPageBreak/>
        <w:t>Initial Appointment, South Carolina Department of Public Health, with term coterminous with Governor</w:t>
      </w:r>
    </w:p>
    <w:p w14:paraId="611C7933" w14:textId="77777777" w:rsidR="007E6DB7" w:rsidRPr="00B87912" w:rsidRDefault="007E6DB7" w:rsidP="007E6DB7">
      <w:pPr>
        <w:keepNext/>
        <w:ind w:firstLine="216"/>
        <w:rPr>
          <w:u w:val="single"/>
        </w:rPr>
      </w:pPr>
      <w:r w:rsidRPr="00B87912">
        <w:rPr>
          <w:u w:val="single"/>
        </w:rPr>
        <w:t>Director:</w:t>
      </w:r>
    </w:p>
    <w:p w14:paraId="1C627A56" w14:textId="77777777" w:rsidR="007E6DB7" w:rsidRDefault="007E6DB7" w:rsidP="007E6DB7">
      <w:pPr>
        <w:ind w:firstLine="216"/>
      </w:pPr>
      <w:r>
        <w:t>Edward D. Simmer, 2100 Bull Street, Columbia, SC 29201-2104</w:t>
      </w:r>
      <w:r w:rsidRPr="00B87912">
        <w:rPr>
          <w:i/>
        </w:rPr>
        <w:t xml:space="preserve"> VICE </w:t>
      </w:r>
      <w:r w:rsidRPr="00B87912">
        <w:t>New Position</w:t>
      </w:r>
    </w:p>
    <w:p w14:paraId="08FC02CC" w14:textId="77777777" w:rsidR="007E6DB7" w:rsidRDefault="007E6DB7" w:rsidP="007E6DB7">
      <w:pPr>
        <w:ind w:firstLine="216"/>
      </w:pPr>
    </w:p>
    <w:p w14:paraId="4703FF83" w14:textId="77777777" w:rsidR="007E6DB7" w:rsidRDefault="007E6DB7" w:rsidP="007E6DB7">
      <w:pPr>
        <w:ind w:firstLine="216"/>
      </w:pPr>
      <w:r>
        <w:t>Referred to the Committee on Medical Affairs.</w:t>
      </w:r>
    </w:p>
    <w:p w14:paraId="0550897E" w14:textId="77777777" w:rsidR="00DB74A4" w:rsidRDefault="00DB74A4">
      <w:pPr>
        <w:pStyle w:val="Header"/>
        <w:tabs>
          <w:tab w:val="clear" w:pos="8640"/>
          <w:tab w:val="left" w:pos="4320"/>
        </w:tabs>
      </w:pPr>
    </w:p>
    <w:p w14:paraId="11392D40" w14:textId="77777777" w:rsidR="00FB2CF1" w:rsidRPr="004C5D12" w:rsidRDefault="00FB2CF1" w:rsidP="00FB2CF1">
      <w:pPr>
        <w:jc w:val="center"/>
        <w:rPr>
          <w:bCs/>
        </w:rPr>
      </w:pPr>
      <w:r>
        <w:rPr>
          <w:b/>
          <w:bCs/>
        </w:rPr>
        <w:t>Doctor of the Day</w:t>
      </w:r>
    </w:p>
    <w:p w14:paraId="5989A812" w14:textId="77777777" w:rsidR="00FB2CF1" w:rsidRPr="004C5D12" w:rsidRDefault="00FB2CF1" w:rsidP="00FB2CF1">
      <w:pPr>
        <w:jc w:val="left"/>
      </w:pPr>
      <w:r w:rsidRPr="004C5D12">
        <w:tab/>
        <w:t>Senator GRAHAM introduced Dr. Chris Yeakel of Columbia, S.C., Doctor of the Day.</w:t>
      </w:r>
    </w:p>
    <w:p w14:paraId="1101A0BF" w14:textId="77777777" w:rsidR="00FB2CF1" w:rsidRPr="004C5D12" w:rsidRDefault="00FB2CF1" w:rsidP="00FB2CF1">
      <w:pPr>
        <w:jc w:val="left"/>
      </w:pPr>
    </w:p>
    <w:p w14:paraId="1F4D4EDB" w14:textId="77777777" w:rsidR="00304DC9" w:rsidRPr="00F1640F" w:rsidRDefault="00304DC9" w:rsidP="00304DC9">
      <w:pPr>
        <w:jc w:val="center"/>
      </w:pPr>
      <w:r>
        <w:rPr>
          <w:b/>
        </w:rPr>
        <w:t>Leave of Absence</w:t>
      </w:r>
    </w:p>
    <w:p w14:paraId="73D6F974" w14:textId="77777777" w:rsidR="00304DC9" w:rsidRDefault="00304DC9" w:rsidP="00304DC9">
      <w:r>
        <w:tab/>
        <w:t>On motion of Senator JACKSON, at 12:11 P.M., Senator ALLEN was granted a leave of absence until 1:00 P.M.</w:t>
      </w:r>
    </w:p>
    <w:p w14:paraId="724BE1B8" w14:textId="77777777" w:rsidR="00DB74A4" w:rsidRDefault="00DB74A4">
      <w:pPr>
        <w:pStyle w:val="Header"/>
        <w:tabs>
          <w:tab w:val="clear" w:pos="8640"/>
          <w:tab w:val="left" w:pos="4320"/>
        </w:tabs>
      </w:pPr>
    </w:p>
    <w:p w14:paraId="17C13923" w14:textId="77777777" w:rsidR="00AC0BC9" w:rsidRPr="00123AF3" w:rsidRDefault="00AC0BC9" w:rsidP="00AC0BC9">
      <w:pPr>
        <w:jc w:val="center"/>
      </w:pPr>
      <w:r>
        <w:rPr>
          <w:b/>
        </w:rPr>
        <w:t>Leave of Absence</w:t>
      </w:r>
    </w:p>
    <w:p w14:paraId="6AB9C469" w14:textId="77777777" w:rsidR="00AC0BC9" w:rsidRDefault="00AC0BC9" w:rsidP="00AC0BC9">
      <w:r>
        <w:tab/>
        <w:t>On motion of Senator DEVINE, at 3:14 P.M., Senator MATTHEWS was granted a leave of absence for the balance of the day.</w:t>
      </w:r>
    </w:p>
    <w:p w14:paraId="73B0E208" w14:textId="77777777" w:rsidR="00AC0BC9" w:rsidRDefault="00AC0BC9" w:rsidP="00AC0BC9"/>
    <w:p w14:paraId="63DC50B4" w14:textId="77777777" w:rsidR="00AC0BC9" w:rsidRPr="00123AF3" w:rsidRDefault="00AC0BC9" w:rsidP="00AC0BC9">
      <w:pPr>
        <w:jc w:val="center"/>
      </w:pPr>
      <w:r>
        <w:rPr>
          <w:b/>
        </w:rPr>
        <w:t>Leave of Absence</w:t>
      </w:r>
    </w:p>
    <w:p w14:paraId="1610F6B7" w14:textId="77777777" w:rsidR="00AC0BC9" w:rsidRDefault="00AC0BC9" w:rsidP="00AC0BC9">
      <w:r>
        <w:tab/>
        <w:t>On motion of Senator GOLDFINCH, at 3:14 P.M., Senator GAMBRELL was granted a leave of absence for the balance of the day.</w:t>
      </w:r>
    </w:p>
    <w:p w14:paraId="23D57E7C" w14:textId="77777777" w:rsidR="00AC0BC9" w:rsidRDefault="00AC0BC9" w:rsidP="00AC0BC9"/>
    <w:p w14:paraId="506210C5" w14:textId="77777777" w:rsidR="00AC0BC9" w:rsidRPr="00123AF3" w:rsidRDefault="00AC0BC9" w:rsidP="00AC0BC9">
      <w:pPr>
        <w:jc w:val="center"/>
      </w:pPr>
      <w:r>
        <w:rPr>
          <w:b/>
        </w:rPr>
        <w:t>Leave of Absence</w:t>
      </w:r>
    </w:p>
    <w:p w14:paraId="5D2A3878" w14:textId="77777777" w:rsidR="00AC0BC9" w:rsidRDefault="00AC0BC9" w:rsidP="00AC0BC9">
      <w:r>
        <w:tab/>
        <w:t>On motion of Senator GOLDFINCH, at 3:14 P.M., Senator MARTIN was granted a leave of absence for the balance of the day.</w:t>
      </w:r>
    </w:p>
    <w:p w14:paraId="37C54ACE" w14:textId="77777777" w:rsidR="00AC0BC9" w:rsidRDefault="00AC0BC9" w:rsidP="00AC0BC9"/>
    <w:p w14:paraId="641F45B4" w14:textId="77777777" w:rsidR="00DB74A4" w:rsidRDefault="000A7610">
      <w:pPr>
        <w:pStyle w:val="Header"/>
        <w:tabs>
          <w:tab w:val="clear" w:pos="8640"/>
          <w:tab w:val="left" w:pos="4320"/>
        </w:tabs>
        <w:jc w:val="center"/>
      </w:pPr>
      <w:r>
        <w:rPr>
          <w:b/>
        </w:rPr>
        <w:t>Expression of Personal Interest</w:t>
      </w:r>
    </w:p>
    <w:p w14:paraId="1EC1FFF5" w14:textId="6894CD86" w:rsidR="00DB74A4" w:rsidRDefault="000A7610">
      <w:pPr>
        <w:pStyle w:val="Header"/>
        <w:tabs>
          <w:tab w:val="clear" w:pos="8640"/>
          <w:tab w:val="left" w:pos="4320"/>
        </w:tabs>
      </w:pPr>
      <w:r>
        <w:tab/>
        <w:t>Senator</w:t>
      </w:r>
      <w:r w:rsidR="00221303">
        <w:t xml:space="preserve"> DAVIS</w:t>
      </w:r>
      <w:r>
        <w:t xml:space="preserve"> rose for an Expression of Personal Interest.</w:t>
      </w:r>
    </w:p>
    <w:p w14:paraId="00A66F6B" w14:textId="77777777" w:rsidR="00387E76" w:rsidRDefault="00387E76">
      <w:pPr>
        <w:pStyle w:val="Header"/>
        <w:tabs>
          <w:tab w:val="clear" w:pos="8640"/>
          <w:tab w:val="left" w:pos="4320"/>
        </w:tabs>
      </w:pPr>
    </w:p>
    <w:p w14:paraId="6D68AB9D" w14:textId="5BC8B06B" w:rsidR="00387E76" w:rsidRDefault="00387E76" w:rsidP="00387E76">
      <w:pPr>
        <w:pStyle w:val="Header"/>
        <w:tabs>
          <w:tab w:val="clear" w:pos="8640"/>
          <w:tab w:val="left" w:pos="4320"/>
        </w:tabs>
        <w:jc w:val="center"/>
      </w:pPr>
      <w:r>
        <w:rPr>
          <w:b/>
        </w:rPr>
        <w:t>Remarks to be Printed</w:t>
      </w:r>
    </w:p>
    <w:p w14:paraId="4C8B758F" w14:textId="64DCA4DD" w:rsidR="00387E76" w:rsidRDefault="00387E76" w:rsidP="00387E76">
      <w:pPr>
        <w:pStyle w:val="Header"/>
        <w:tabs>
          <w:tab w:val="clear" w:pos="8640"/>
          <w:tab w:val="left" w:pos="4320"/>
        </w:tabs>
      </w:pPr>
      <w:r>
        <w:tab/>
        <w:t>On motion of Senator MATTHEWS, with unanimous consent, the remarks of Senator DAVIS, when reduced to writing and made available to the Desk, would be printed in the Journal.</w:t>
      </w:r>
    </w:p>
    <w:p w14:paraId="6878AE80" w14:textId="77777777" w:rsidR="00387E76" w:rsidRDefault="00387E76" w:rsidP="00387E76">
      <w:pPr>
        <w:pStyle w:val="Header"/>
        <w:tabs>
          <w:tab w:val="clear" w:pos="8640"/>
          <w:tab w:val="left" w:pos="4320"/>
        </w:tabs>
        <w:jc w:val="center"/>
      </w:pPr>
    </w:p>
    <w:p w14:paraId="0F31B3C8" w14:textId="77777777" w:rsidR="00DB74A4" w:rsidRDefault="000A7610">
      <w:pPr>
        <w:pStyle w:val="Header"/>
        <w:tabs>
          <w:tab w:val="clear" w:pos="8640"/>
          <w:tab w:val="left" w:pos="4320"/>
        </w:tabs>
        <w:jc w:val="center"/>
        <w:rPr>
          <w:b/>
          <w:bCs/>
        </w:rPr>
      </w:pPr>
      <w:r>
        <w:rPr>
          <w:b/>
          <w:bCs/>
        </w:rPr>
        <w:t>CO-SPONSORS ADDED</w:t>
      </w:r>
    </w:p>
    <w:p w14:paraId="00CAA68C"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68C8E984" w14:textId="210E545A" w:rsidR="00352362" w:rsidRDefault="00352362">
      <w:pPr>
        <w:pStyle w:val="Header"/>
        <w:tabs>
          <w:tab w:val="clear" w:pos="8640"/>
          <w:tab w:val="left" w:pos="4320"/>
        </w:tabs>
      </w:pPr>
      <w:r>
        <w:t>S. 5</w:t>
      </w:r>
      <w:r>
        <w:tab/>
      </w:r>
      <w:r>
        <w:tab/>
      </w:r>
      <w:r>
        <w:tab/>
        <w:t>Sen. Fernandez</w:t>
      </w:r>
    </w:p>
    <w:p w14:paraId="20A621C7" w14:textId="2328A183" w:rsidR="00AA3992" w:rsidRDefault="00AA3992">
      <w:pPr>
        <w:pStyle w:val="Header"/>
        <w:tabs>
          <w:tab w:val="clear" w:pos="8640"/>
          <w:tab w:val="left" w:pos="4320"/>
        </w:tabs>
      </w:pPr>
      <w:r>
        <w:t>S. 50</w:t>
      </w:r>
      <w:r>
        <w:tab/>
      </w:r>
      <w:r>
        <w:tab/>
        <w:t>Sen. Rice</w:t>
      </w:r>
    </w:p>
    <w:p w14:paraId="7CC4B563" w14:textId="4F2FCF6A" w:rsidR="0008626E" w:rsidRDefault="0008626E">
      <w:pPr>
        <w:pStyle w:val="Header"/>
        <w:tabs>
          <w:tab w:val="clear" w:pos="8640"/>
          <w:tab w:val="left" w:pos="4320"/>
        </w:tabs>
      </w:pPr>
      <w:r>
        <w:t>S. 52</w:t>
      </w:r>
      <w:r>
        <w:tab/>
      </w:r>
      <w:r>
        <w:tab/>
        <w:t>Sen</w:t>
      </w:r>
      <w:r w:rsidR="0076481C">
        <w:t>s</w:t>
      </w:r>
      <w:r>
        <w:t>. Cash</w:t>
      </w:r>
      <w:r w:rsidR="0076481C">
        <w:t>, Gambrell, Grooms, Jackson and Devine</w:t>
      </w:r>
    </w:p>
    <w:p w14:paraId="796406BF" w14:textId="48A5EDF1" w:rsidR="00DB74A4" w:rsidRDefault="00637218">
      <w:pPr>
        <w:pStyle w:val="Header"/>
        <w:tabs>
          <w:tab w:val="clear" w:pos="8640"/>
          <w:tab w:val="left" w:pos="4320"/>
        </w:tabs>
      </w:pPr>
      <w:r>
        <w:lastRenderedPageBreak/>
        <w:t>S. 207</w:t>
      </w:r>
      <w:r>
        <w:tab/>
      </w:r>
      <w:r>
        <w:tab/>
        <w:t>Sen. Zell</w:t>
      </w:r>
    </w:p>
    <w:p w14:paraId="71E3CDA7" w14:textId="29FAF356" w:rsidR="00AA3992" w:rsidRDefault="00AA3992">
      <w:pPr>
        <w:pStyle w:val="Header"/>
        <w:tabs>
          <w:tab w:val="clear" w:pos="8640"/>
          <w:tab w:val="left" w:pos="4320"/>
        </w:tabs>
      </w:pPr>
      <w:r>
        <w:t>S. 227</w:t>
      </w:r>
      <w:r>
        <w:tab/>
      </w:r>
      <w:r>
        <w:tab/>
        <w:t>Sen. Kimbrell</w:t>
      </w:r>
    </w:p>
    <w:p w14:paraId="0D63CEF1" w14:textId="0FB45E79" w:rsidR="00DB74A4" w:rsidRDefault="005F30AA">
      <w:pPr>
        <w:pStyle w:val="Header"/>
        <w:tabs>
          <w:tab w:val="clear" w:pos="8640"/>
          <w:tab w:val="left" w:pos="4320"/>
        </w:tabs>
      </w:pPr>
      <w:r>
        <w:t>S. 244</w:t>
      </w:r>
      <w:r>
        <w:tab/>
      </w:r>
      <w:r>
        <w:tab/>
        <w:t>Sen. Cromer</w:t>
      </w:r>
    </w:p>
    <w:p w14:paraId="4906B4D0" w14:textId="77777777" w:rsidR="00DB74A4" w:rsidRDefault="00DB74A4">
      <w:pPr>
        <w:pStyle w:val="Header"/>
        <w:tabs>
          <w:tab w:val="clear" w:pos="8640"/>
          <w:tab w:val="left" w:pos="4320"/>
        </w:tabs>
      </w:pPr>
    </w:p>
    <w:p w14:paraId="45FA7460" w14:textId="77777777" w:rsidR="00D50EA0" w:rsidRPr="006E3F1B" w:rsidRDefault="00D50EA0" w:rsidP="00D50EA0">
      <w:pPr>
        <w:jc w:val="center"/>
        <w:rPr>
          <w:snapToGrid w:val="0"/>
          <w:color w:val="auto"/>
          <w:szCs w:val="22"/>
        </w:rPr>
      </w:pPr>
      <w:r>
        <w:rPr>
          <w:b/>
          <w:snapToGrid w:val="0"/>
          <w:color w:val="auto"/>
          <w:szCs w:val="22"/>
        </w:rPr>
        <w:t>RECALLED</w:t>
      </w:r>
    </w:p>
    <w:p w14:paraId="344F51A8" w14:textId="77777777" w:rsidR="00D50EA0" w:rsidRPr="007F2080" w:rsidRDefault="00D50EA0" w:rsidP="00D50EA0">
      <w:pPr>
        <w:suppressAutoHyphens/>
      </w:pPr>
      <w:r>
        <w:rPr>
          <w:snapToGrid w:val="0"/>
          <w:color w:val="auto"/>
          <w:szCs w:val="22"/>
        </w:rPr>
        <w:tab/>
      </w:r>
      <w:r w:rsidRPr="007F2080">
        <w:t>S. 193</w:t>
      </w:r>
      <w:r w:rsidRPr="007F2080">
        <w:fldChar w:fldCharType="begin"/>
      </w:r>
      <w:r w:rsidRPr="007F2080">
        <w:instrText xml:space="preserve"> XE "S. 193" \b </w:instrText>
      </w:r>
      <w:r w:rsidRPr="007F2080">
        <w:fldChar w:fldCharType="end"/>
      </w:r>
      <w:r w:rsidRPr="007F2080">
        <w:t xml:space="preserve"> -- Senators Reichenbach, Sabb and Williams:  </w:t>
      </w:r>
      <w:r>
        <w:rPr>
          <w:caps/>
          <w:szCs w:val="30"/>
        </w:rPr>
        <w:t>A CONCURRENT RESOLUTION TO REQUEST THE DEPARTMENT OF TRANSPORTATION NAME THE PORTION OF CASHUA DRIVE IN THE CITY OF FLORENCE IN FLORENCE COUNTY FROM ITS INTERSECTION WITH SECOND LOOP ROAD TO ITS INTERSECTION WITH UNITED STATES HIGHWAY 76 “CURTIS KERSHAW SUMMERFORD MEMORIAL HIGHWAY” AND ERECT APPROPRIATE SIGNS OR MARKERS ALONG THIS PORTION OF HIGHWAY CONTAINING THESE WORDS.</w:t>
      </w:r>
    </w:p>
    <w:p w14:paraId="61FC5825" w14:textId="77777777" w:rsidR="00D50EA0" w:rsidRDefault="00D50EA0" w:rsidP="00D50EA0">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28CE7389" w14:textId="77777777" w:rsidR="00D50EA0" w:rsidRDefault="00D50EA0" w:rsidP="00D50EA0">
      <w:pPr>
        <w:rPr>
          <w:snapToGrid w:val="0"/>
          <w:color w:val="auto"/>
          <w:szCs w:val="22"/>
        </w:rPr>
      </w:pPr>
    </w:p>
    <w:p w14:paraId="13331E6C" w14:textId="77777777" w:rsidR="00D50EA0" w:rsidRDefault="00D50EA0" w:rsidP="00D50EA0">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4E23943B" w14:textId="77777777" w:rsidR="00D50EA0" w:rsidRDefault="00D50EA0">
      <w:pPr>
        <w:pStyle w:val="Header"/>
        <w:tabs>
          <w:tab w:val="clear" w:pos="8640"/>
          <w:tab w:val="left" w:pos="4320"/>
        </w:tabs>
      </w:pPr>
    </w:p>
    <w:p w14:paraId="1932F841" w14:textId="520D4E52" w:rsidR="00DB74A4" w:rsidRDefault="005F3374" w:rsidP="005F3374">
      <w:pPr>
        <w:pStyle w:val="Header"/>
        <w:tabs>
          <w:tab w:val="clear" w:pos="8640"/>
          <w:tab w:val="left" w:pos="4320"/>
        </w:tabs>
        <w:jc w:val="center"/>
      </w:pPr>
      <w:r>
        <w:rPr>
          <w:b/>
        </w:rPr>
        <w:t>RECALLED AND ADOPTED</w:t>
      </w:r>
    </w:p>
    <w:p w14:paraId="6F34936F" w14:textId="77777777" w:rsidR="005F3374" w:rsidRPr="007F2080" w:rsidRDefault="005F3374" w:rsidP="005F3374">
      <w:pPr>
        <w:suppressAutoHyphens/>
      </w:pPr>
      <w:r>
        <w:tab/>
      </w:r>
      <w:r w:rsidRPr="007F2080">
        <w:t>S. 226</w:t>
      </w:r>
      <w:r w:rsidRPr="007F2080">
        <w:fldChar w:fldCharType="begin"/>
      </w:r>
      <w:r w:rsidRPr="007F2080">
        <w:instrText xml:space="preserve"> XE "S. 226" \b </w:instrText>
      </w:r>
      <w:r w:rsidRPr="007F2080">
        <w:fldChar w:fldCharType="end"/>
      </w:r>
      <w:r w:rsidRPr="007F2080">
        <w:t xml:space="preserve"> -- Senator Cromer:  </w:t>
      </w:r>
      <w:r>
        <w:rPr>
          <w:caps/>
          <w:szCs w:val="30"/>
        </w:rPr>
        <w:t>A SENATE RESOLUTION TO RECOGNIZE AND HONOR SKILLSUSA FOR ITS EFFORTS TO ENSURE THAT AMERICA HAS A SKILLED WORKFORCE AND TO DECLARE FEBRUARY 2-8, 2025, AS "SKILLSUSA WEEK" IN SOUTH CAROLINA.</w:t>
      </w:r>
    </w:p>
    <w:p w14:paraId="02168E1E" w14:textId="0E2D3853" w:rsidR="005F3374" w:rsidRPr="005F3374" w:rsidRDefault="005F3374" w:rsidP="005F3374">
      <w:pPr>
        <w:pStyle w:val="Header"/>
        <w:tabs>
          <w:tab w:val="clear" w:pos="8640"/>
          <w:tab w:val="left" w:pos="4320"/>
        </w:tabs>
      </w:pPr>
      <w:r>
        <w:tab/>
        <w:t>Senator DAVIS asked unanimous consent to make a motion to recall the Resolution from the Committee on Labor, Commerce and Industry.</w:t>
      </w:r>
    </w:p>
    <w:p w14:paraId="3AFE8A52" w14:textId="773C6A34" w:rsidR="005F3374" w:rsidRDefault="005F3374" w:rsidP="005F3374">
      <w:pPr>
        <w:pStyle w:val="Header"/>
        <w:tabs>
          <w:tab w:val="clear" w:pos="8640"/>
          <w:tab w:val="left" w:pos="4320"/>
        </w:tabs>
      </w:pPr>
      <w:r>
        <w:tab/>
        <w:t>The Resolution was recalled from the Committee on Labor, Commerce and Industry.</w:t>
      </w:r>
    </w:p>
    <w:p w14:paraId="57E152E9" w14:textId="77777777" w:rsidR="005F3374" w:rsidRDefault="005F3374" w:rsidP="005F3374">
      <w:pPr>
        <w:pStyle w:val="Header"/>
        <w:tabs>
          <w:tab w:val="clear" w:pos="8640"/>
          <w:tab w:val="left" w:pos="4320"/>
        </w:tabs>
      </w:pPr>
    </w:p>
    <w:p w14:paraId="1C6F00EB" w14:textId="22F29EF4" w:rsidR="005F3374" w:rsidRDefault="005F3374" w:rsidP="005F3374">
      <w:pPr>
        <w:pStyle w:val="Header"/>
        <w:tabs>
          <w:tab w:val="clear" w:pos="8640"/>
          <w:tab w:val="left" w:pos="4320"/>
        </w:tabs>
      </w:pPr>
      <w:r>
        <w:tab/>
        <w:t>Senator DAVIS asked unanimous consent to make a motion to take the Resolution up for immediate consideration.</w:t>
      </w:r>
    </w:p>
    <w:p w14:paraId="4057EE5C" w14:textId="6931B6F5" w:rsidR="005F3374" w:rsidRDefault="005F3374" w:rsidP="005F3374">
      <w:pPr>
        <w:pStyle w:val="Header"/>
        <w:tabs>
          <w:tab w:val="clear" w:pos="8640"/>
          <w:tab w:val="left" w:pos="4320"/>
        </w:tabs>
      </w:pPr>
      <w:r>
        <w:tab/>
        <w:t>There was no objection.</w:t>
      </w:r>
    </w:p>
    <w:p w14:paraId="724CA894" w14:textId="77777777" w:rsidR="005F3374" w:rsidRDefault="005F3374" w:rsidP="005F3374">
      <w:pPr>
        <w:pStyle w:val="Header"/>
        <w:tabs>
          <w:tab w:val="clear" w:pos="8640"/>
          <w:tab w:val="left" w:pos="4320"/>
        </w:tabs>
      </w:pPr>
    </w:p>
    <w:p w14:paraId="5D0A8669" w14:textId="5FBF7091" w:rsidR="005F3374" w:rsidRDefault="005F3374" w:rsidP="005F3374">
      <w:pPr>
        <w:pStyle w:val="Header"/>
        <w:tabs>
          <w:tab w:val="clear" w:pos="8640"/>
          <w:tab w:val="left" w:pos="4320"/>
        </w:tabs>
      </w:pPr>
      <w:r>
        <w:tab/>
        <w:t>The Senate proceeded to a consideration of the Resolution. The question then was the adoption of the Resolution.</w:t>
      </w:r>
    </w:p>
    <w:p w14:paraId="30A67414" w14:textId="77777777" w:rsidR="005F3374" w:rsidRDefault="005F3374" w:rsidP="005F3374">
      <w:pPr>
        <w:pStyle w:val="Header"/>
        <w:tabs>
          <w:tab w:val="clear" w:pos="8640"/>
          <w:tab w:val="left" w:pos="4320"/>
        </w:tabs>
      </w:pPr>
    </w:p>
    <w:p w14:paraId="67AF1C68" w14:textId="2AFD88DE" w:rsidR="005F3374" w:rsidRDefault="005F3374" w:rsidP="005F3374">
      <w:pPr>
        <w:pStyle w:val="Header"/>
        <w:tabs>
          <w:tab w:val="clear" w:pos="8640"/>
          <w:tab w:val="left" w:pos="4320"/>
        </w:tabs>
      </w:pPr>
      <w:r>
        <w:tab/>
        <w:t>On motion of Senator DAVIS, the Resolution was adopted</w:t>
      </w:r>
      <w:r w:rsidR="007405DC">
        <w:t>.</w:t>
      </w:r>
      <w:r>
        <w:t xml:space="preserve"> </w:t>
      </w:r>
    </w:p>
    <w:p w14:paraId="129860CC" w14:textId="77777777" w:rsidR="00D50EA0" w:rsidRDefault="00D50EA0" w:rsidP="005F3374">
      <w:pPr>
        <w:pStyle w:val="Header"/>
        <w:tabs>
          <w:tab w:val="clear" w:pos="8640"/>
          <w:tab w:val="left" w:pos="4320"/>
        </w:tabs>
      </w:pPr>
    </w:p>
    <w:p w14:paraId="675EB3BA" w14:textId="77777777" w:rsidR="00D50EA0" w:rsidRDefault="00D50EA0" w:rsidP="00D50EA0">
      <w:pPr>
        <w:jc w:val="center"/>
        <w:rPr>
          <w:snapToGrid w:val="0"/>
          <w:color w:val="auto"/>
          <w:szCs w:val="22"/>
        </w:rPr>
      </w:pPr>
      <w:r>
        <w:rPr>
          <w:b/>
          <w:snapToGrid w:val="0"/>
          <w:color w:val="auto"/>
          <w:szCs w:val="22"/>
        </w:rPr>
        <w:lastRenderedPageBreak/>
        <w:t>RECALLED AND ADOPTED</w:t>
      </w:r>
    </w:p>
    <w:p w14:paraId="3721E520" w14:textId="77777777" w:rsidR="00D50EA0" w:rsidRPr="007F2080" w:rsidRDefault="00D50EA0" w:rsidP="00D50EA0">
      <w:pPr>
        <w:suppressAutoHyphens/>
      </w:pPr>
      <w:r>
        <w:rPr>
          <w:snapToGrid w:val="0"/>
          <w:color w:val="auto"/>
          <w:szCs w:val="22"/>
        </w:rPr>
        <w:tab/>
      </w:r>
      <w:r w:rsidRPr="007F2080">
        <w:t>H. 3723</w:t>
      </w:r>
      <w:r w:rsidRPr="007F2080">
        <w:fldChar w:fldCharType="begin"/>
      </w:r>
      <w:r w:rsidRPr="007F2080">
        <w:instrText xml:space="preserve"> XE "H. 3723" \b </w:instrText>
      </w:r>
      <w:r w:rsidRPr="007F2080">
        <w:fldChar w:fldCharType="end"/>
      </w:r>
      <w:r w:rsidRPr="007F2080">
        <w:t xml:space="preserve"> -- Reps. M.M. Smith, G.M. Smith, Pope, Hiott, Cobb-Hunter, Alexander, Anderson, Atkinson, Bailey, Ballentine, Bamberg, Bannister, Bauer, Beach, Bernstein, Bowers, Bradley, Brewer, Brittain, Burns, Bustos, Calhoon, Caskey, Chapman, Chumley, Clyburn, Collins, B.J. Cox, B.L. Cox, Crawford, Cromer, Davis, Dillard, Duncan, Edgerton, Erickson, Forrest, Frank, Gagnon, Garvin, Gatch, Gibson, Gilliam, Gilliard, Gilreath, Govan, Grant, Guest, Guffey, Haddon, Hager, Hardee, Harris, Hart, Hartnett, Hartz, Hayes, Henderson-Myers, Herbkersman, Hewitt, Hixon, Holman, Hosey, Howard, Huff, J.E. Johnson, J.L. Johnson, Jones, Jordan, Kilmartin, King, Kirby, Landing, Lawson, Ligon, Long, Lowe, Luck, Magnuson, Martin, May, McCabe, McCravy, McDaniel, McGinnis, Mitchell, Montgomery, J. Moore, T. Moore, Morgan, Moss, Murphy, Neese, B. Newton, W. Newton, Oremus, Pace, Pedalino, Rankin, Reese, Rivers, Robbins, Rose, Rutherford, Sanders, Schuessler, Sessions, Spann-Wilder, Stavrinakis, Taylor, Teeple, Terribile, Vaughan, Weeks, Wetmore, Wheeler, White, Whitmire, Wickensimer, Williams, Willis, Wooten and Yow:  </w:t>
      </w:r>
      <w:r>
        <w:rPr>
          <w:caps/>
          <w:szCs w:val="30"/>
        </w:rPr>
        <w:t>A CONCURRENT RESOLUTION TO RECOGNIZE THE WEEK OF JANUARY 19 THROUGH JANUARY 25, 2025, AS NATIONAL MEDICOLEGAL DEATH INVESTIGATION PROFESSIONALS WEEK IN THE STATE OF SOUTH CAROLINA IN HONOR OF THE SOUTH CAROLINA CORONERS’ ASSOCIATION AND THE CORONERS, DEPUTY CORONERS, AND MEDICOLEGAL DEATH INVESTIGATION PROFESSIONALS WHO SERVE OUR CITIZENS EVERY DAY.</w:t>
      </w:r>
    </w:p>
    <w:p w14:paraId="2A5FCE73" w14:textId="77777777" w:rsidR="00D50EA0" w:rsidRPr="006E3F1B" w:rsidRDefault="00D50EA0" w:rsidP="00D50EA0">
      <w:pPr>
        <w:rPr>
          <w:snapToGrid w:val="0"/>
          <w:color w:val="auto"/>
          <w:szCs w:val="22"/>
        </w:rPr>
      </w:pPr>
      <w:r>
        <w:rPr>
          <w:snapToGrid w:val="0"/>
          <w:color w:val="auto"/>
          <w:szCs w:val="22"/>
        </w:rPr>
        <w:tab/>
        <w:t>Senator RANKIN asked unanimous consent to make a motion to recall the Concurrent Resolution from the Committee on Judiciary.</w:t>
      </w:r>
    </w:p>
    <w:p w14:paraId="387FD2BE" w14:textId="77777777" w:rsidR="00D50EA0" w:rsidRDefault="00D50EA0" w:rsidP="00D50EA0">
      <w:pPr>
        <w:rPr>
          <w:snapToGrid w:val="0"/>
          <w:color w:val="auto"/>
          <w:szCs w:val="22"/>
        </w:rPr>
      </w:pPr>
      <w:r>
        <w:rPr>
          <w:snapToGrid w:val="0"/>
          <w:color w:val="auto"/>
          <w:szCs w:val="22"/>
        </w:rPr>
        <w:tab/>
        <w:t>The Concurrent Resolution was recalled from the Committee on Judiciary.</w:t>
      </w:r>
    </w:p>
    <w:p w14:paraId="1AC48902" w14:textId="77777777" w:rsidR="00D50EA0" w:rsidRDefault="00D50EA0" w:rsidP="00D50EA0">
      <w:pPr>
        <w:rPr>
          <w:snapToGrid w:val="0"/>
          <w:color w:val="auto"/>
          <w:szCs w:val="22"/>
        </w:rPr>
      </w:pPr>
    </w:p>
    <w:p w14:paraId="00C8DE3C" w14:textId="77777777" w:rsidR="00D50EA0" w:rsidRDefault="00D50EA0" w:rsidP="00D50EA0">
      <w:pPr>
        <w:rPr>
          <w:snapToGrid w:val="0"/>
          <w:color w:val="auto"/>
          <w:szCs w:val="22"/>
        </w:rPr>
      </w:pPr>
      <w:r>
        <w:rPr>
          <w:snapToGrid w:val="0"/>
          <w:color w:val="auto"/>
          <w:szCs w:val="22"/>
        </w:rPr>
        <w:tab/>
        <w:t>Senator RANKIN asked unanimous consent to make a motion to take the Concurrent Resolution up for immediate consideration.</w:t>
      </w:r>
    </w:p>
    <w:p w14:paraId="3502425E" w14:textId="77777777" w:rsidR="00D50EA0" w:rsidRDefault="00D50EA0" w:rsidP="00D50EA0">
      <w:pPr>
        <w:rPr>
          <w:snapToGrid w:val="0"/>
          <w:color w:val="auto"/>
          <w:szCs w:val="22"/>
        </w:rPr>
      </w:pPr>
      <w:r>
        <w:rPr>
          <w:snapToGrid w:val="0"/>
          <w:color w:val="auto"/>
          <w:szCs w:val="22"/>
        </w:rPr>
        <w:tab/>
        <w:t>There was no objection.</w:t>
      </w:r>
    </w:p>
    <w:p w14:paraId="32B8EE30" w14:textId="77777777" w:rsidR="00D50EA0" w:rsidRDefault="00D50EA0" w:rsidP="00D50EA0">
      <w:pPr>
        <w:rPr>
          <w:snapToGrid w:val="0"/>
          <w:color w:val="auto"/>
          <w:szCs w:val="22"/>
        </w:rPr>
      </w:pPr>
    </w:p>
    <w:p w14:paraId="7B9664D7" w14:textId="77777777" w:rsidR="00D50EA0" w:rsidRDefault="00D50EA0" w:rsidP="00D50EA0">
      <w:pPr>
        <w:rPr>
          <w:snapToGrid w:val="0"/>
          <w:color w:val="auto"/>
          <w:szCs w:val="22"/>
        </w:rPr>
      </w:pPr>
      <w:r>
        <w:rPr>
          <w:snapToGrid w:val="0"/>
          <w:color w:val="auto"/>
          <w:szCs w:val="22"/>
        </w:rPr>
        <w:tab/>
        <w:t>The Senate proceeded to a consideration of the Concurrent Resolution. The question then was the adoption of the Concurrent Resolution.</w:t>
      </w:r>
    </w:p>
    <w:p w14:paraId="53A7738B" w14:textId="77777777" w:rsidR="00D50EA0" w:rsidRDefault="00D50EA0" w:rsidP="00D50EA0">
      <w:pPr>
        <w:rPr>
          <w:snapToGrid w:val="0"/>
          <w:color w:val="auto"/>
          <w:szCs w:val="22"/>
        </w:rPr>
      </w:pPr>
    </w:p>
    <w:p w14:paraId="5A087F39" w14:textId="77777777" w:rsidR="00D50EA0" w:rsidRDefault="00D50EA0" w:rsidP="00D50EA0">
      <w:pPr>
        <w:rPr>
          <w:snapToGrid w:val="0"/>
          <w:color w:val="auto"/>
          <w:szCs w:val="22"/>
        </w:rPr>
      </w:pPr>
      <w:r>
        <w:rPr>
          <w:snapToGrid w:val="0"/>
          <w:color w:val="auto"/>
          <w:szCs w:val="22"/>
        </w:rPr>
        <w:tab/>
        <w:t>On motion of Senator RANKIN, the Concurrent Resolution was adopted and ordered sent to the House.</w:t>
      </w:r>
    </w:p>
    <w:p w14:paraId="1305A4D9" w14:textId="77777777" w:rsidR="00D50EA0" w:rsidRDefault="00D50EA0" w:rsidP="00D50EA0">
      <w:pPr>
        <w:rPr>
          <w:snapToGrid w:val="0"/>
          <w:color w:val="auto"/>
          <w:szCs w:val="22"/>
        </w:rPr>
      </w:pPr>
    </w:p>
    <w:p w14:paraId="5A91C4F7" w14:textId="77777777" w:rsidR="00D50EA0" w:rsidRPr="006E3F1B" w:rsidRDefault="00D50EA0" w:rsidP="00D50EA0">
      <w:pPr>
        <w:jc w:val="center"/>
        <w:rPr>
          <w:snapToGrid w:val="0"/>
          <w:color w:val="auto"/>
          <w:szCs w:val="22"/>
        </w:rPr>
      </w:pPr>
      <w:r>
        <w:rPr>
          <w:b/>
          <w:snapToGrid w:val="0"/>
          <w:color w:val="auto"/>
          <w:szCs w:val="22"/>
        </w:rPr>
        <w:lastRenderedPageBreak/>
        <w:t>RECALLED</w:t>
      </w:r>
    </w:p>
    <w:p w14:paraId="253E110C" w14:textId="77777777" w:rsidR="00D50EA0" w:rsidRPr="007F2080" w:rsidRDefault="00D50EA0" w:rsidP="00D50EA0">
      <w:pPr>
        <w:suppressAutoHyphens/>
      </w:pPr>
      <w:r>
        <w:rPr>
          <w:snapToGrid w:val="0"/>
          <w:color w:val="auto"/>
          <w:szCs w:val="22"/>
        </w:rPr>
        <w:tab/>
      </w:r>
      <w:r w:rsidRPr="007F2080">
        <w:t>H. 3727</w:t>
      </w:r>
      <w:r w:rsidRPr="007F2080">
        <w:fldChar w:fldCharType="begin"/>
      </w:r>
      <w:r w:rsidRPr="007F2080">
        <w:instrText xml:space="preserve"> XE "H. 3727" \b </w:instrText>
      </w:r>
      <w:r w:rsidRPr="007F2080">
        <w:fldChar w:fldCharType="end"/>
      </w:r>
      <w:r w:rsidRPr="007F2080">
        <w:t xml:space="preserve"> -- Rep. W. Newton:  </w:t>
      </w:r>
      <w:r>
        <w:rPr>
          <w:caps/>
          <w:szCs w:val="30"/>
        </w:rPr>
        <w:t>A BILL TO ADOPT REVISED CODE VOLUME 9 OF THE SOUTH CAROLINA CODE OF LAWS, TO THE EXTENT OF ITS CONTENTS, AS THE ONLY GENERAL PERMANENT STATUTORY LAW OF THE STATE AS OF JANUARY 1, 2025.</w:t>
      </w:r>
    </w:p>
    <w:p w14:paraId="5920C09D" w14:textId="77777777" w:rsidR="00D50EA0" w:rsidRDefault="00D50EA0" w:rsidP="00D50EA0">
      <w:pPr>
        <w:rPr>
          <w:snapToGrid w:val="0"/>
          <w:color w:val="auto"/>
          <w:szCs w:val="22"/>
        </w:rPr>
      </w:pPr>
      <w:r>
        <w:rPr>
          <w:snapToGrid w:val="0"/>
          <w:color w:val="auto"/>
          <w:szCs w:val="22"/>
        </w:rPr>
        <w:tab/>
        <w:t>Senator RANKIN asked unanimous consent to make a motion to recall the Bill from the Committee on Judiciary.</w:t>
      </w:r>
    </w:p>
    <w:p w14:paraId="588A3D45" w14:textId="77777777" w:rsidR="00D50EA0" w:rsidRDefault="00D50EA0" w:rsidP="00D50EA0">
      <w:pPr>
        <w:rPr>
          <w:snapToGrid w:val="0"/>
          <w:color w:val="auto"/>
          <w:szCs w:val="22"/>
        </w:rPr>
      </w:pPr>
    </w:p>
    <w:p w14:paraId="4A5D7208" w14:textId="77777777" w:rsidR="00D50EA0" w:rsidRDefault="00D50EA0" w:rsidP="00D50EA0">
      <w:pPr>
        <w:rPr>
          <w:snapToGrid w:val="0"/>
          <w:color w:val="auto"/>
          <w:szCs w:val="22"/>
        </w:rPr>
      </w:pPr>
      <w:r>
        <w:rPr>
          <w:snapToGrid w:val="0"/>
          <w:color w:val="auto"/>
          <w:szCs w:val="22"/>
        </w:rPr>
        <w:tab/>
        <w:t>The Bill was recalled from the Committee on Judiciary and ordered placed on the Calendar for consideration tomorrow.</w:t>
      </w:r>
    </w:p>
    <w:p w14:paraId="3BF1484F" w14:textId="77777777" w:rsidR="00DB74A4" w:rsidRDefault="00DB74A4">
      <w:pPr>
        <w:pStyle w:val="Header"/>
        <w:tabs>
          <w:tab w:val="clear" w:pos="8640"/>
          <w:tab w:val="left" w:pos="4320"/>
        </w:tabs>
      </w:pPr>
    </w:p>
    <w:p w14:paraId="326FD145" w14:textId="77777777" w:rsidR="00DB74A4" w:rsidRDefault="000A7610">
      <w:pPr>
        <w:pStyle w:val="Header"/>
        <w:tabs>
          <w:tab w:val="clear" w:pos="8640"/>
          <w:tab w:val="left" w:pos="4320"/>
        </w:tabs>
        <w:jc w:val="center"/>
      </w:pPr>
      <w:r>
        <w:rPr>
          <w:b/>
        </w:rPr>
        <w:t>INTRODUCTION OF BILLS AND RESOLUTIONS</w:t>
      </w:r>
    </w:p>
    <w:p w14:paraId="06BC245A" w14:textId="77777777" w:rsidR="00DB74A4" w:rsidRDefault="000A7610">
      <w:pPr>
        <w:pStyle w:val="Header"/>
        <w:tabs>
          <w:tab w:val="clear" w:pos="8640"/>
          <w:tab w:val="left" w:pos="4320"/>
        </w:tabs>
      </w:pPr>
      <w:r>
        <w:tab/>
        <w:t>The following were introduced:</w:t>
      </w:r>
    </w:p>
    <w:p w14:paraId="5DEFA557" w14:textId="77777777" w:rsidR="007348B5" w:rsidRDefault="007348B5" w:rsidP="007348B5"/>
    <w:p w14:paraId="4DA6D737" w14:textId="77777777" w:rsidR="007348B5" w:rsidRDefault="007348B5" w:rsidP="007348B5">
      <w:r>
        <w:tab/>
        <w:t>S. 262</w:t>
      </w:r>
      <w:r>
        <w:fldChar w:fldCharType="begin"/>
      </w:r>
      <w:r>
        <w:instrText xml:space="preserve"> XE "</w:instrText>
      </w:r>
      <w:r>
        <w:tab/>
        <w:instrText>S. 262" \b</w:instrText>
      </w:r>
      <w:r>
        <w:fldChar w:fldCharType="end"/>
      </w:r>
      <w:r>
        <w:t xml:space="preserve"> -- Senator Goldfinch:  A SENATE RESOLUTION TO CONGRATULATE RUSSELL GLOVER FOR HIS INDUCTION INTO THE SOUTH CAROLINA GOLF HALL OF FAME.</w:t>
      </w:r>
    </w:p>
    <w:p w14:paraId="149B464E" w14:textId="77777777" w:rsidR="007348B5" w:rsidRDefault="007348B5" w:rsidP="007348B5">
      <w:r>
        <w:t>sr-0198km-hw25.docx</w:t>
      </w:r>
    </w:p>
    <w:p w14:paraId="23E4D257" w14:textId="77777777" w:rsidR="007348B5" w:rsidRDefault="007348B5" w:rsidP="007348B5">
      <w:r>
        <w:tab/>
        <w:t>The Senate Resolution was adopted.</w:t>
      </w:r>
    </w:p>
    <w:p w14:paraId="1C660955" w14:textId="77777777" w:rsidR="007348B5" w:rsidRDefault="007348B5" w:rsidP="007348B5"/>
    <w:p w14:paraId="1180BE6D" w14:textId="77777777" w:rsidR="007348B5" w:rsidRDefault="007348B5" w:rsidP="007348B5">
      <w:r>
        <w:tab/>
        <w:t>S. 263</w:t>
      </w:r>
      <w:r>
        <w:fldChar w:fldCharType="begin"/>
      </w:r>
      <w:r>
        <w:instrText xml:space="preserve"> XE "</w:instrText>
      </w:r>
      <w:r>
        <w:tab/>
        <w:instrText>S. 263" \b</w:instrText>
      </w:r>
      <w:r>
        <w:fldChar w:fldCharType="end"/>
      </w:r>
      <w:r>
        <w:t xml:space="preserve"> -- Senator Williams:  A SENATE RESOLUTION TO CONGRATULATE WILLIAM "DONNY" BROCK UPON THE OCCASION OF HIS RETIREMENT, TO COMMEND HIM FOR HIS MANY YEARS OF DEDICATED SERVICE, AND TO WISH HIM MUCH HAPPINESS AND FULFILLMENT IN THE YEARS AHEAD.</w:t>
      </w:r>
    </w:p>
    <w:p w14:paraId="13160616" w14:textId="77777777" w:rsidR="007348B5" w:rsidRDefault="007348B5" w:rsidP="007348B5">
      <w:r>
        <w:t>sr-0209km-vc25.docx</w:t>
      </w:r>
    </w:p>
    <w:p w14:paraId="4EF42D18" w14:textId="77777777" w:rsidR="007348B5" w:rsidRDefault="007348B5" w:rsidP="007348B5">
      <w:r>
        <w:tab/>
        <w:t>The Senate Resolution was adopted.</w:t>
      </w:r>
    </w:p>
    <w:p w14:paraId="0872C6EA" w14:textId="77777777" w:rsidR="007348B5" w:rsidRDefault="007348B5" w:rsidP="007348B5"/>
    <w:p w14:paraId="3645C6A4" w14:textId="77777777" w:rsidR="007348B5" w:rsidRDefault="007348B5" w:rsidP="007348B5">
      <w:r>
        <w:tab/>
        <w:t>S. 264</w:t>
      </w:r>
      <w:r>
        <w:fldChar w:fldCharType="begin"/>
      </w:r>
      <w:r>
        <w:instrText xml:space="preserve"> XE "</w:instrText>
      </w:r>
      <w:r>
        <w:tab/>
        <w:instrText>S. 264" \b</w:instrText>
      </w:r>
      <w:r>
        <w:fldChar w:fldCharType="end"/>
      </w:r>
      <w:r>
        <w:t xml:space="preserve"> -- Senators Peeler, Climer, Ott, Johnson and Kimbrell:  A BILL TO AMEND THE SOUTH CAROLINA CODE OF LAWS BY ADDING SECTION 12-37-160 SO AS TO PROVIDE THAT CERTAIN PROPERTY MAY NOT BE ANNEXED BY A MUNICIPALITY WITHOUT EXPRESS WRITTEN AGREEMENT OF THE OWNER.</w:t>
      </w:r>
    </w:p>
    <w:p w14:paraId="2DE24DEE" w14:textId="77777777" w:rsidR="007348B5" w:rsidRDefault="007348B5" w:rsidP="007348B5">
      <w:r>
        <w:t>lc-0203sa25.docx</w:t>
      </w:r>
    </w:p>
    <w:p w14:paraId="5DD480D2" w14:textId="77777777" w:rsidR="007348B5" w:rsidRDefault="007348B5" w:rsidP="007348B5">
      <w:r>
        <w:tab/>
        <w:t>Read the first time and referred to the Committee on Finance.</w:t>
      </w:r>
    </w:p>
    <w:p w14:paraId="3C5EDE91" w14:textId="77777777" w:rsidR="007348B5" w:rsidRDefault="007348B5" w:rsidP="007348B5"/>
    <w:p w14:paraId="1E8D3832" w14:textId="77777777" w:rsidR="007348B5" w:rsidRDefault="007348B5" w:rsidP="007348B5">
      <w:r>
        <w:tab/>
        <w:t>S. 265</w:t>
      </w:r>
      <w:r>
        <w:fldChar w:fldCharType="begin"/>
      </w:r>
      <w:r>
        <w:instrText xml:space="preserve"> XE "</w:instrText>
      </w:r>
      <w:r>
        <w:tab/>
        <w:instrText>S. 265" \b</w:instrText>
      </w:r>
      <w:r>
        <w:fldChar w:fldCharType="end"/>
      </w:r>
      <w:r>
        <w:t xml:space="preserve"> -- Senator Jackson:  A SENATE RESOLUTION TO EXPRESS THE PROFOUND SORROW OF THE MEMBERS OF THE SOUTH CAROLINA SENATE UPON THE PASSING OF MRS. MARY </w:t>
      </w:r>
      <w:r>
        <w:lastRenderedPageBreak/>
        <w:t>FRANCES HUGHES OF RICHLAND COUNTY, TO CELEBRATE HER LIFE, AND TO EXTEND THE DEEPEST SYMPATHY TO HER FAMILY AND MANY FRIENDS.</w:t>
      </w:r>
    </w:p>
    <w:p w14:paraId="2AB18FA3" w14:textId="77777777" w:rsidR="007348B5" w:rsidRDefault="007348B5" w:rsidP="007348B5">
      <w:r>
        <w:t>lc-0118dg-rm25.docx</w:t>
      </w:r>
    </w:p>
    <w:p w14:paraId="78E01FE7" w14:textId="77777777" w:rsidR="007348B5" w:rsidRDefault="007348B5" w:rsidP="007348B5">
      <w:r>
        <w:tab/>
        <w:t>The Senate Resolution was adopted.</w:t>
      </w:r>
    </w:p>
    <w:p w14:paraId="4934C9E4" w14:textId="77777777" w:rsidR="007348B5" w:rsidRDefault="007348B5" w:rsidP="007348B5"/>
    <w:p w14:paraId="09321C1A" w14:textId="77777777" w:rsidR="007348B5" w:rsidRDefault="007348B5" w:rsidP="007348B5">
      <w:r>
        <w:tab/>
        <w:t>S. 266</w:t>
      </w:r>
      <w:r>
        <w:fldChar w:fldCharType="begin"/>
      </w:r>
      <w:r>
        <w:instrText xml:space="preserve"> XE "</w:instrText>
      </w:r>
      <w:r>
        <w:tab/>
        <w:instrText>S. 266" \b</w:instrText>
      </w:r>
      <w:r>
        <w:fldChar w:fldCharType="end"/>
      </w:r>
      <w:r>
        <w:t xml:space="preserve"> -- Senator Cromer:  A BILL TO AMEND THE SOUTH CAROLINA CODE OF LAWS BY AMENDING SECTION 12-36-2120, RELATING TO EXEMPTIONS FROM SALES TAX, SO AS TO REMOVE THE REQUIREMENT THAT THE SELLING PROVIDER HAVE THEIR PRINCIPAL PLACE OF BUSINESS IN SOUTH CAROLINA.</w:t>
      </w:r>
    </w:p>
    <w:p w14:paraId="626CD6FA" w14:textId="77777777" w:rsidR="007348B5" w:rsidRDefault="007348B5" w:rsidP="007348B5">
      <w:r>
        <w:t>sr-0001jg26.docx</w:t>
      </w:r>
    </w:p>
    <w:p w14:paraId="0480243E" w14:textId="77777777" w:rsidR="007348B5" w:rsidRDefault="007348B5" w:rsidP="007348B5">
      <w:r>
        <w:tab/>
        <w:t>Read the first time and referred to the Committee on Finance.</w:t>
      </w:r>
    </w:p>
    <w:p w14:paraId="42FB15D2" w14:textId="77777777" w:rsidR="007348B5" w:rsidRDefault="007348B5" w:rsidP="007348B5"/>
    <w:p w14:paraId="3580F514" w14:textId="77777777" w:rsidR="007348B5" w:rsidRDefault="007348B5" w:rsidP="007348B5">
      <w:r>
        <w:tab/>
        <w:t>S. 267</w:t>
      </w:r>
      <w:r>
        <w:fldChar w:fldCharType="begin"/>
      </w:r>
      <w:r>
        <w:instrText xml:space="preserve"> XE "</w:instrText>
      </w:r>
      <w:r>
        <w:tab/>
        <w:instrText>S. 267" \b</w:instrText>
      </w:r>
      <w:r>
        <w:fldChar w:fldCharType="end"/>
      </w:r>
      <w:r>
        <w:t xml:space="preserve"> -- Senator Garrett:  A BILL TO AMEND THE SOUTH CAROLINA CODE OF LAWS BY AMENDING SECTION 1-7-920, RELATING TO COMMISSION MEMBERSHIP, SO AS TO RECONFIGURE THE MEMBERSHIP OF THE COMMISSION AND TO ADD THE ATTORNEY GENERAL AS A NON-VOTING ADVISORY MEMBER; BY AMENDING SECTION 1-7-940, RELATING TO DUTIES, SO AS TO CLARIFY THE RESPONSIBILITIES OF THE COMMISSION; AND BY AMENDING SECTION 24-3-550, RELATING TO WITNESSES AT A STATE EXECUTION, SO AS TO ADD THE ATTORNEY GENERAL OR HIS DESIGNEE TO THOSE WHO MAY BE PRESENT AT A STATE EXECUTION.</w:t>
      </w:r>
    </w:p>
    <w:p w14:paraId="2F46C74D" w14:textId="77777777" w:rsidR="007348B5" w:rsidRDefault="007348B5" w:rsidP="007348B5">
      <w:r>
        <w:t>sr-0014cem25.docx</w:t>
      </w:r>
    </w:p>
    <w:p w14:paraId="49588FF1" w14:textId="77777777" w:rsidR="007348B5" w:rsidRDefault="007348B5" w:rsidP="007348B5">
      <w:r>
        <w:tab/>
        <w:t>Read the first time and referred to the Committee on Judiciary.</w:t>
      </w:r>
    </w:p>
    <w:p w14:paraId="6596E884" w14:textId="77777777" w:rsidR="007348B5" w:rsidRDefault="007348B5" w:rsidP="007348B5"/>
    <w:p w14:paraId="6962F33B" w14:textId="77777777" w:rsidR="007348B5" w:rsidRDefault="007348B5" w:rsidP="007348B5">
      <w:r>
        <w:tab/>
        <w:t>S. 268</w:t>
      </w:r>
      <w:r>
        <w:fldChar w:fldCharType="begin"/>
      </w:r>
      <w:r>
        <w:instrText xml:space="preserve"> XE "</w:instrText>
      </w:r>
      <w:r>
        <w:tab/>
        <w:instrText>S. 268" \b</w:instrText>
      </w:r>
      <w:r>
        <w:fldChar w:fldCharType="end"/>
      </w:r>
      <w:r>
        <w:t xml:space="preserve"> -- Senator Bennett:  A BILL TO AMEND THE SOUTH CAROLINA CODE OF LAWS BY ADDING CHAPTER 80 TO TITLE 39 SO AS TO PROVIDE THAT A COVERED ONLINE SERVICE SHALL TAKE CARE IN THE USE OF A MINOR'S PERSONAL DATA AND IN THE DESIGN AND IMPLEMENTATION OF THE SERVICE TO PREVENT HARM TO MINORS, TO PROVIDE THAT THE ONLINE SERVICE MUST PROVIDE MINORS WITH EASILY ACCESSIBLE TOOLS TO LIMIT TIME SPENT ON THE SERVICE AND PROTECT PERSONAL DATA, TO PROVIDE LIMITS ON HOW MUCH OF A MINOR'S DATA THE SERVICE MAY COLLECT AND RESTRICT THE USE OF SUCH DATA, TO </w:t>
      </w:r>
      <w:r>
        <w:lastRenderedPageBreak/>
        <w:t>PROVIDE THAT ONLINE SERVICES MUST OFFER PARENTS TOOLS TO HELP THEM PROTECT MINORS USING THE SERVICE AND TO ENABLE THEM TO REPORT HARMS TO MINORS ON ONLINE SERVICES, TO PROVIDE THAT ONLINE SERVICES MUST ISSUE A PUBLIC REPORT ON THE SERVICE'S PRACTICES PERTAINING TO MINORS, AND TO DEFINE NECESSARY TERMS.</w:t>
      </w:r>
    </w:p>
    <w:p w14:paraId="141A1220" w14:textId="77777777" w:rsidR="007348B5" w:rsidRDefault="007348B5" w:rsidP="007348B5">
      <w:r>
        <w:t>sr-0114km25.docx</w:t>
      </w:r>
    </w:p>
    <w:p w14:paraId="47361A7C" w14:textId="77777777" w:rsidR="007348B5" w:rsidRDefault="007348B5" w:rsidP="007348B5">
      <w:r>
        <w:tab/>
        <w:t>Read the first time and referred to the Committee on Labor, Commerce and Industry.</w:t>
      </w:r>
    </w:p>
    <w:p w14:paraId="01A2DE1E" w14:textId="77777777" w:rsidR="007348B5" w:rsidRDefault="007348B5" w:rsidP="007348B5"/>
    <w:p w14:paraId="602FDAEC" w14:textId="77777777" w:rsidR="007348B5" w:rsidRDefault="007348B5" w:rsidP="007348B5">
      <w:r>
        <w:tab/>
        <w:t>S. 269</w:t>
      </w:r>
      <w:r>
        <w:fldChar w:fldCharType="begin"/>
      </w:r>
      <w:r>
        <w:instrText xml:space="preserve"> XE "</w:instrText>
      </w:r>
      <w:r>
        <w:tab/>
        <w:instrText>S. 269" \b</w:instrText>
      </w:r>
      <w:r>
        <w:fldChar w:fldCharType="end"/>
      </w:r>
      <w:r>
        <w:t xml:space="preserve"> -- Senators Turner and Elliott:  A BILL TO AMEND THE SOUTH CAROLINA CODE OF LAWS BY ADDING SECTION 59-19-275 SO AS TO PROVIDE THAT PUBLIC SCHOOL DISTRICTS WITH MORE THAN FIFTEEN THOUSAND STUDENTS MAY USE SECURITY PERONNEL LICENSED AS A PROPRIETARY SECURITY BUSINESS; BY AMENDING SECTION 40-18-60, RELATING TO QUALIFICATIONS OF A LICENSEE, SO 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THAT PUBLIC SCHOOL DISTRICTS ARE EXCLUDED FROM THESE REQUIREMENTS.</w:t>
      </w:r>
    </w:p>
    <w:p w14:paraId="26EE6827" w14:textId="77777777" w:rsidR="007348B5" w:rsidRDefault="007348B5" w:rsidP="007348B5">
      <w:r>
        <w:t>sedu-0005kg25.docx</w:t>
      </w:r>
    </w:p>
    <w:p w14:paraId="231E6BFF" w14:textId="77777777" w:rsidR="007348B5" w:rsidRDefault="007348B5" w:rsidP="007348B5">
      <w:r>
        <w:tab/>
        <w:t>Read the first time and referred to the Committee on Education.</w:t>
      </w:r>
    </w:p>
    <w:p w14:paraId="6121E895" w14:textId="77777777" w:rsidR="007348B5" w:rsidRDefault="007348B5" w:rsidP="007348B5"/>
    <w:p w14:paraId="6CE478E3" w14:textId="77777777" w:rsidR="007348B5" w:rsidRDefault="007348B5" w:rsidP="007348B5">
      <w:r>
        <w:tab/>
        <w:t>S. 270</w:t>
      </w:r>
      <w:r>
        <w:fldChar w:fldCharType="begin"/>
      </w:r>
      <w:r>
        <w:instrText xml:space="preserve"> XE "</w:instrText>
      </w:r>
      <w:r>
        <w:tab/>
        <w:instrText>S. 270" \b</w:instrText>
      </w:r>
      <w:r>
        <w:fldChar w:fldCharType="end"/>
      </w:r>
      <w:r>
        <w:t xml:space="preserve"> -- Senators Alexander, Hembree and Adams:  A BILL TO AMEND THE SOUTH CAROLINA CODE OF LAWS BY AMENDING SECTION 16-3-29, RELATING TO ATTEMPTED MURDER, SO AS TO DEFINE ATTEMPTED MURDER AS COMMITTING AN UNLAWFUL ACT OF A VIOLENT NATURE THAT CAUSES INJURY TO ANOTHER WITH MALICE.</w:t>
      </w:r>
    </w:p>
    <w:p w14:paraId="13FE97BA" w14:textId="77777777" w:rsidR="007348B5" w:rsidRDefault="007348B5" w:rsidP="007348B5">
      <w:r>
        <w:t>sr-0019cem25.docx</w:t>
      </w:r>
    </w:p>
    <w:p w14:paraId="290F6668" w14:textId="77777777" w:rsidR="007348B5" w:rsidRDefault="007348B5" w:rsidP="007348B5">
      <w:r>
        <w:tab/>
        <w:t>Read the first time and referred to the Committee on Judiciary.</w:t>
      </w:r>
    </w:p>
    <w:p w14:paraId="4ED86139" w14:textId="77777777" w:rsidR="007348B5" w:rsidRDefault="007348B5" w:rsidP="007348B5"/>
    <w:p w14:paraId="72E9FF1A" w14:textId="77777777" w:rsidR="007348B5" w:rsidRDefault="007348B5" w:rsidP="007348B5"/>
    <w:p w14:paraId="5E169F72" w14:textId="77777777" w:rsidR="007348B5" w:rsidRDefault="007348B5" w:rsidP="007348B5">
      <w:r>
        <w:lastRenderedPageBreak/>
        <w:tab/>
        <w:t>S. 271</w:t>
      </w:r>
      <w:r>
        <w:fldChar w:fldCharType="begin"/>
      </w:r>
      <w:r>
        <w:instrText xml:space="preserve"> XE "</w:instrText>
      </w:r>
      <w:r>
        <w:tab/>
        <w:instrText>S. 271" \b</w:instrText>
      </w:r>
      <w:r>
        <w:fldChar w:fldCharType="end"/>
      </w:r>
      <w:r>
        <w:t xml:space="preserve"> -- Senators Alexander, Rankin and Hutto:  A JOINT RESOLUTION TO SUSPEND THE PROVISION IN SECTION 58-3-20(C) THAT PROHIBITS THE GENERAL ASSEMBLY FROM HOLDING AN ELECTION UNTIL A FINAL DETERMINATION IS MADE BY THE COURTS REGARDING ITS REVIEW OF CONGRESSIONAL DISTRICTS FOR CALENDAR YEAR 2025.</w:t>
      </w:r>
    </w:p>
    <w:p w14:paraId="24EFCD28" w14:textId="77777777" w:rsidR="007348B5" w:rsidRDefault="007348B5" w:rsidP="007348B5">
      <w:r>
        <w:t>sr-0011cem25.docx</w:t>
      </w:r>
    </w:p>
    <w:p w14:paraId="1E9E2ADC" w14:textId="77777777" w:rsidR="007348B5" w:rsidRDefault="007348B5" w:rsidP="007348B5">
      <w:r>
        <w:tab/>
        <w:t>Read the first time and referred to the Committee on Judiciary.</w:t>
      </w:r>
    </w:p>
    <w:p w14:paraId="34DEFDA8" w14:textId="77777777" w:rsidR="007348B5" w:rsidRDefault="007348B5" w:rsidP="007348B5"/>
    <w:p w14:paraId="69B5F7A9" w14:textId="77777777" w:rsidR="007348B5" w:rsidRDefault="007348B5" w:rsidP="007348B5">
      <w:r>
        <w:tab/>
        <w:t>S. 272</w:t>
      </w:r>
      <w:r>
        <w:fldChar w:fldCharType="begin"/>
      </w:r>
      <w:r>
        <w:instrText xml:space="preserve"> XE "</w:instrText>
      </w:r>
      <w:r>
        <w:tab/>
        <w:instrText>S. 272" \b</w:instrText>
      </w:r>
      <w:r>
        <w:fldChar w:fldCharType="end"/>
      </w:r>
      <w:r>
        <w:t xml:space="preserve"> -- Senator Davis:  A BILL TO AMEND THE SOUTH CAROLINA CODE OF LAWS SO AS TO ENACT THE "STATE EMPLOYMENT SKILLS-BASED HIRING ACT"; BY ADDING SECTION 8-11-188 SO AS TO REQUIRE THE OFFICE OF HUMAN RESOURCES TO CONDUCT PERIODIC REVIEWS OF THE EDUCATIONAL, EXPERIENTIAL, AND TRAINING REQUIREMENTS FOR ALL EXECUTIVE BRANCH JOBS WITH A SPECIAL EMPHASIS ON WHETHER A FOUR-YEAR COLLEGE DEGREE IS NECESSARY; TO PROVIDE THAT THE OFFICE OF HUMAN RESOURCES SHALL REDUCE THE REQUIREMENTS IN CERTAIN CIRCUMSTANCES; AND TO PROVIDE THAT THE OFFICE OF HUMAN RESOURCES SHALL REPORT ITS ACTIONS PURSUANT TO THIS ACT; AND TO PROVIDE THAT THE FIRST PERIODIC REVIEW SHALL COMMENCE WITHIN NINETY DAYS OF THE EFFECTIVE DATE OF THIS ACT.</w:t>
      </w:r>
    </w:p>
    <w:p w14:paraId="04EB023D" w14:textId="77777777" w:rsidR="007348B5" w:rsidRDefault="007348B5" w:rsidP="007348B5">
      <w:r>
        <w:t>sr-0077km25.docx</w:t>
      </w:r>
    </w:p>
    <w:p w14:paraId="46C18A98" w14:textId="77777777" w:rsidR="007348B5" w:rsidRDefault="007348B5" w:rsidP="007348B5">
      <w:r>
        <w:tab/>
        <w:t>Read the first time and referred to the Committee on Judiciary.</w:t>
      </w:r>
    </w:p>
    <w:p w14:paraId="09EEB80C" w14:textId="77777777" w:rsidR="007348B5" w:rsidRDefault="007348B5" w:rsidP="007348B5"/>
    <w:p w14:paraId="26175B22" w14:textId="77777777" w:rsidR="007348B5" w:rsidRDefault="007348B5" w:rsidP="007348B5">
      <w:r>
        <w:tab/>
        <w:t>S. 273</w:t>
      </w:r>
      <w:r>
        <w:fldChar w:fldCharType="begin"/>
      </w:r>
      <w:r>
        <w:instrText xml:space="preserve"> XE "</w:instrText>
      </w:r>
      <w:r>
        <w:tab/>
        <w:instrText>S. 273" \b</w:instrText>
      </w:r>
      <w:r>
        <w:fldChar w:fldCharType="end"/>
      </w:r>
      <w:r>
        <w:t xml:space="preserve"> -- Senator Devine:  A BILL TO AMEND THE SOUTH CAROLINA CODE OF LAWS BY ADDING SECTION 12-6-3830 SO AS TO PROVIDE FOR AN INCOME TAX CREDIT FOR A GROCER THAT OPENS A NEW LOCATION IN A FOOD DESERT; AND BY AMENDING SECTION 12-36-2120, RELATING TO EXEMPTIONS FROM SALES TAX SO AS TO PROVIDE A SALES TAX EXEMPTION FOR CERTAIN PURCHASES MADE BY A GROCER THAT OPERATES A NEW STORE LOCATED IN A FOOD DESERT.</w:t>
      </w:r>
    </w:p>
    <w:p w14:paraId="690FF8B9" w14:textId="77777777" w:rsidR="007348B5" w:rsidRDefault="007348B5" w:rsidP="007348B5">
      <w:r>
        <w:t>smin-0074mw25.docx</w:t>
      </w:r>
    </w:p>
    <w:p w14:paraId="24C5B517" w14:textId="77777777" w:rsidR="007348B5" w:rsidRDefault="007348B5" w:rsidP="007348B5">
      <w:r>
        <w:tab/>
        <w:t>Read the first time and referred to the Committee on Finance.</w:t>
      </w:r>
    </w:p>
    <w:p w14:paraId="4FC0EBB3" w14:textId="77777777" w:rsidR="007348B5" w:rsidRDefault="007348B5" w:rsidP="007348B5"/>
    <w:p w14:paraId="371F22A5" w14:textId="77777777" w:rsidR="007348B5" w:rsidRDefault="007348B5" w:rsidP="007348B5">
      <w:r>
        <w:tab/>
        <w:t>S. 274</w:t>
      </w:r>
      <w:r>
        <w:fldChar w:fldCharType="begin"/>
      </w:r>
      <w:r>
        <w:instrText xml:space="preserve"> XE "</w:instrText>
      </w:r>
      <w:r>
        <w:tab/>
        <w:instrText>S. 274" \b</w:instrText>
      </w:r>
      <w:r>
        <w:fldChar w:fldCharType="end"/>
      </w:r>
      <w:r>
        <w:t xml:space="preserve"> -- Senator Massey:  A BILL TO AMEND THE SOUTH CAROLINA CODE OF LAWS BY AMENDING SECTION 41-35-40, RELATING TO THE WEEKLY UNEMPLOYMENT BENEFIT </w:t>
      </w:r>
      <w:r>
        <w:lastRenderedPageBreak/>
        <w:t>AMOUNT, SO AS TO SET THE MAXIMUM WEEKLY BENEFIT AMOUNT AT THREE HUNDRED FIFTY DOLLARS AND TO REMOVE THE REQUIREMENT THAT THE MAXIMUM WEEKLY BENEFIT AMOUNT BE PUBLISHED ON THE DEPARTMENT OF EMPLOYMENT AND WORKFORCE WEBSITE.</w:t>
      </w:r>
    </w:p>
    <w:p w14:paraId="4080EE01" w14:textId="77777777" w:rsidR="007348B5" w:rsidRDefault="007348B5" w:rsidP="007348B5">
      <w:r>
        <w:t>sr-0185km25.docx</w:t>
      </w:r>
    </w:p>
    <w:p w14:paraId="2D3782F1" w14:textId="77777777" w:rsidR="007348B5" w:rsidRDefault="007348B5" w:rsidP="007348B5">
      <w:r>
        <w:tab/>
        <w:t>Read the first time and referred to the Committee on Labor, Commerce and Industry.</w:t>
      </w:r>
    </w:p>
    <w:p w14:paraId="45A72494" w14:textId="77777777" w:rsidR="007348B5" w:rsidRDefault="007348B5" w:rsidP="007348B5"/>
    <w:p w14:paraId="3833111E" w14:textId="77777777" w:rsidR="007348B5" w:rsidRDefault="007348B5" w:rsidP="007348B5">
      <w:r>
        <w:tab/>
        <w:t>S. 275</w:t>
      </w:r>
      <w:r>
        <w:fldChar w:fldCharType="begin"/>
      </w:r>
      <w:r>
        <w:instrText xml:space="preserve"> XE "</w:instrText>
      </w:r>
      <w:r>
        <w:tab/>
        <w:instrText>S. 275" \b</w:instrText>
      </w:r>
      <w:r>
        <w:fldChar w:fldCharType="end"/>
      </w:r>
      <w:r>
        <w:t xml:space="preserve"> -- Senator Grooms:  A BILL TO AMEND THE SOUTH CAROLINA CODE OF LAWS BY AMENDING SECTION 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p w14:paraId="1A246D17" w14:textId="77777777" w:rsidR="007348B5" w:rsidRDefault="007348B5" w:rsidP="007348B5">
      <w:r>
        <w:t>sr-0015cem25.docx</w:t>
      </w:r>
    </w:p>
    <w:p w14:paraId="0279BFE2" w14:textId="77777777" w:rsidR="007348B5" w:rsidRDefault="007348B5" w:rsidP="007348B5">
      <w:r>
        <w:tab/>
        <w:t>Read the first time and referred to the Committee on Transportation.</w:t>
      </w:r>
    </w:p>
    <w:p w14:paraId="13C3013E" w14:textId="77777777" w:rsidR="007348B5" w:rsidRDefault="007348B5" w:rsidP="007348B5"/>
    <w:p w14:paraId="3B136D96" w14:textId="77777777" w:rsidR="007348B5" w:rsidRDefault="007348B5" w:rsidP="007348B5">
      <w:r>
        <w:tab/>
        <w:t>S. 276</w:t>
      </w:r>
      <w:r>
        <w:fldChar w:fldCharType="begin"/>
      </w:r>
      <w:r>
        <w:instrText xml:space="preserve"> XE "</w:instrText>
      </w:r>
      <w:r>
        <w:tab/>
        <w:instrText>S. 276" \b</w:instrText>
      </w:r>
      <w:r>
        <w:fldChar w:fldCharType="end"/>
      </w:r>
      <w:r>
        <w:t xml:space="preserve"> -- Senator Young:  A BILL TO AMEND THE SOUTH CAROLINA CODE OF LAWS BY AMENDING SECTION 63-11-400, RELATING TO THE SOUTH CAROLINA CHILDREN'S ADVOCACY MEDICAL RESPONSE SYSTEM ACT, SO AS TO RENAME THE ACT THE SOUTH CAROLINA CHILD ABUSE AND NEGLECT NETWORK; BY AMENDING SECTION 63-11-410, RELATING TO THE SOUTH CAROLINA CHILDREN'S ADVOCACY MEDICAL RESPONSE SYSTEM, SO AS TO MAKE CONFORMING CHANGES; BY AMENDING SECTION 63-11-420, RELATING TO DEFINITIONS, SO AS TO MAKE CONFORMING CHANGES.</w:t>
      </w:r>
    </w:p>
    <w:p w14:paraId="735FD799" w14:textId="77777777" w:rsidR="007348B5" w:rsidRDefault="007348B5" w:rsidP="007348B5">
      <w:r>
        <w:t>sr-0003qg25.docx</w:t>
      </w:r>
    </w:p>
    <w:p w14:paraId="3EDF0D0E" w14:textId="77777777" w:rsidR="007348B5" w:rsidRDefault="007348B5" w:rsidP="007348B5">
      <w:r>
        <w:tab/>
        <w:t>Read the first time and referred to the Committee on Family and Veterans' Services.</w:t>
      </w:r>
    </w:p>
    <w:p w14:paraId="0E04B153" w14:textId="77777777" w:rsidR="007348B5" w:rsidRDefault="007348B5" w:rsidP="007348B5"/>
    <w:p w14:paraId="65136B75" w14:textId="77777777" w:rsidR="007348B5" w:rsidRDefault="007348B5" w:rsidP="007348B5">
      <w:r>
        <w:lastRenderedPageBreak/>
        <w:tab/>
        <w:t>S. 277</w:t>
      </w:r>
      <w:r>
        <w:fldChar w:fldCharType="begin"/>
      </w:r>
      <w:r>
        <w:instrText xml:space="preserve"> XE "</w:instrText>
      </w:r>
      <w:r>
        <w:tab/>
        <w:instrText>S. 277" \b</w:instrText>
      </w:r>
      <w:r>
        <w:fldChar w:fldCharType="end"/>
      </w:r>
      <w:r>
        <w:t xml:space="preserve"> -- Senator Massey:  A BILL TO AMEND THE SOUTH CAROLINA CODE OF LAWS BY AMENDING SECTION 15-39-410, RELATING TO PROPERTY THAT MAY BE ORDERED TO BE APPLIED TOWARD THE SATISFACTION OF A JUDGMENT, SO AS TO PROVIDE THAT, INSTEAD OF A COMPLETE EXEMPTION OF THE EARNINGS OF A JUDGMENT DEBTOR FOR HIS PERSONAL SERVICES, ONLY SEVENTY-FIVE PERCENT OF THE EARNINGS OF THE DEBTOR FOR HIS PERSONAL SERVICES CANNOT BE APPLIED, AND THAT THE EARNINGS OF THE JUDGMENT DEBTOR FOR HIS PERSONAL SERVICES TO BE WITHHELD MAY NOT EXCEED THE LIMITS SET FORTH BY THE FEDERAL CONSUMER CREDIT PROTECTION ACT.</w:t>
      </w:r>
    </w:p>
    <w:p w14:paraId="350E4B16" w14:textId="77777777" w:rsidR="007348B5" w:rsidRDefault="007348B5" w:rsidP="007348B5">
      <w:r>
        <w:t>sr-0148km25.docx</w:t>
      </w:r>
    </w:p>
    <w:p w14:paraId="00634DD5" w14:textId="77777777" w:rsidR="007348B5" w:rsidRDefault="007348B5" w:rsidP="007348B5">
      <w:r>
        <w:tab/>
        <w:t>Read the first time and referred to the Committee on Judiciary.</w:t>
      </w:r>
    </w:p>
    <w:p w14:paraId="7CAD98C0" w14:textId="77777777" w:rsidR="007348B5" w:rsidRDefault="007348B5" w:rsidP="007348B5"/>
    <w:p w14:paraId="2AC9FCAE" w14:textId="77777777" w:rsidR="007348B5" w:rsidRDefault="007348B5" w:rsidP="007348B5">
      <w:r>
        <w:tab/>
        <w:t>S. 278</w:t>
      </w:r>
      <w:r>
        <w:fldChar w:fldCharType="begin"/>
      </w:r>
      <w:r>
        <w:instrText xml:space="preserve"> XE "</w:instrText>
      </w:r>
      <w:r>
        <w:tab/>
        <w:instrText>S. 278" \b</w:instrText>
      </w:r>
      <w:r>
        <w:fldChar w:fldCharType="end"/>
      </w:r>
      <w:r>
        <w:t xml:space="preserve"> -- Senator Massey:  A BILL TO AMEND THE SOUTH CAROLINA CODE OF LAWS BY AMENDING SECTION 1-11-10, RELATING TO THE DEPARTMENT OF ADMINISTRATION, SO AS TO MOVE THE PROCUREMENT SERVICES DIVISION TO THE DEPARTMENT; BY AMENDING SECTION 1-11-20, RELATING TO THE TRANSFER OF OFFICES, DIVISIONS, OTHER AND AGENCIES FROM THE STATE BUDGET AND CONTROL BOARD TO APPROPRIATE ENTITIES, SO AS TO REMOVE THE PROCUREMENT SERVICES DIVISION FROM THE STATE FISCAL AFFAIRS AUTHORITY; AND BY AMENDING SECTION 11-35-310, RELATING TO THE SOUTH CAROLINA PROCUREMENT CODE, SO AS TO MAKE CONFORMING CHANGES.</w:t>
      </w:r>
    </w:p>
    <w:p w14:paraId="21EF7BE6" w14:textId="77777777" w:rsidR="007348B5" w:rsidRDefault="007348B5" w:rsidP="007348B5">
      <w:r>
        <w:t>sr-0150km25.docx</w:t>
      </w:r>
    </w:p>
    <w:p w14:paraId="7B70F47A" w14:textId="77777777" w:rsidR="007348B5" w:rsidRDefault="007348B5" w:rsidP="007348B5">
      <w:r>
        <w:tab/>
        <w:t>Read the first time and referred to the Committee on Finance.</w:t>
      </w:r>
    </w:p>
    <w:p w14:paraId="375FE8ED" w14:textId="77777777" w:rsidR="007348B5" w:rsidRDefault="007348B5" w:rsidP="007348B5"/>
    <w:p w14:paraId="7577A8A2" w14:textId="77777777" w:rsidR="007348B5" w:rsidRDefault="007348B5" w:rsidP="007348B5">
      <w:r>
        <w:tab/>
        <w:t>S. 279</w:t>
      </w:r>
      <w:r>
        <w:fldChar w:fldCharType="begin"/>
      </w:r>
      <w:r>
        <w:instrText xml:space="preserve"> XE "</w:instrText>
      </w:r>
      <w:r>
        <w:tab/>
        <w:instrText>S. 279" \b</w:instrText>
      </w:r>
      <w:r>
        <w:fldChar w:fldCharType="end"/>
      </w:r>
      <w:r>
        <w:t xml:space="preserve"> -- Senator Massey:  A BILL TO AMEND THE SOUTH CAROLINA CODE OF LAWS BY AMENDING SECTION 41-29-20, RELATING TO THE APPOINTMENT, REMOVAL, AND COMPENSATION OF THE EXECUTIVE DIRECTOR OF THE DEPARTMENT OF EMPLOYMENT AND WORKFORCE, SO AS TO PROVIDE THAT THE EXECUTIVE DIRECTOR IS APPOINTED BY THE GOVERNOR WITH THE ADVICE AND CONSENT OF THE SENATE; BY AMENDING SECTION 41-29-35, RELATING TO THE APPOINTMENT OF THE EXECUTIVE DIRECTOR, SO AS TO PROVIDE QUALIFICATIONS FOR OFFICE; BY AMENDING </w:t>
      </w:r>
      <w:r>
        <w:lastRenderedPageBreak/>
        <w:t>SECTION 41-27-710, RELATING TO THE DEPARTMENT OF EMPLOYMENT AND WORKFORCE REVIEW COMMITTEE, SO AS TO REMOVE THE PROVISION THAT A PERSON MAY NOT BE APPOINTED UNLESS THE COMMITTEE FINDS THE APPOINTEE QUALIFIED; AND BY AMENDING SECTION 41-27-720, RELATING TO DUTIES OF COMMITTEE, SO AS TO REMOVE THE PROVISION THAT THE COMMITTEE SHALL NOMINATE THREE QUALIFIED APPLICANTS FOR THE CONSIDERATION OF THE GOVERNOR.</w:t>
      </w:r>
    </w:p>
    <w:p w14:paraId="0A8D3535" w14:textId="77777777" w:rsidR="007348B5" w:rsidRDefault="007348B5" w:rsidP="007348B5">
      <w:r>
        <w:t>sr-0167km25.docx</w:t>
      </w:r>
    </w:p>
    <w:p w14:paraId="663EEA86" w14:textId="77777777" w:rsidR="007348B5" w:rsidRDefault="007348B5" w:rsidP="007348B5">
      <w:r>
        <w:tab/>
        <w:t>Read the first time and referred to the Committee on Labor, Commerce and Industry.</w:t>
      </w:r>
    </w:p>
    <w:p w14:paraId="16B80055" w14:textId="77777777" w:rsidR="007348B5" w:rsidRDefault="007348B5" w:rsidP="007348B5"/>
    <w:p w14:paraId="2BF174B4" w14:textId="77777777" w:rsidR="007348B5" w:rsidRDefault="007348B5" w:rsidP="007348B5">
      <w:r>
        <w:tab/>
        <w:t>S. 280</w:t>
      </w:r>
      <w:r>
        <w:fldChar w:fldCharType="begin"/>
      </w:r>
      <w:r>
        <w:instrText xml:space="preserve"> XE "</w:instrText>
      </w:r>
      <w:r>
        <w:tab/>
        <w:instrText>S. 280" \b</w:instrText>
      </w:r>
      <w:r>
        <w:fldChar w:fldCharType="end"/>
      </w:r>
      <w:r>
        <w:t xml:space="preserve"> -- Senator Massey:  A BILL TO AMEND THE SOUTH CAROLINA CODE OF LAWS BY AMENDING SECTION 56-5-6540, RELATING TO THE ADMISSIBILITY AS EVIDENCE OF NEGLIGENCE IN A CIVIL ACTION REGARDING THE USE OF SAFETY BELTS, SO AS TO REMOVE THE PROVISION THAT A VIOLATION OF CERTAIN PROVISIONS RELATING TO SAFETY BELTS IS NOT NEGLIGENCE PER SE OR CONTRIBUTORY NEGLIGENCE, AND TO REMOVE THE PROVISION THAT A VIOLATION IS NOT ADMISSIBLE AS EVIDENCE IN A CIVIL ACTION.</w:t>
      </w:r>
    </w:p>
    <w:p w14:paraId="6916DD3A" w14:textId="77777777" w:rsidR="007348B5" w:rsidRDefault="007348B5" w:rsidP="007348B5">
      <w:r>
        <w:t>sr-0154km25.docx</w:t>
      </w:r>
    </w:p>
    <w:p w14:paraId="2D31F0FC" w14:textId="77777777" w:rsidR="007348B5" w:rsidRDefault="007348B5" w:rsidP="007348B5">
      <w:r>
        <w:tab/>
        <w:t>Read the first time and referred to the Committee on Judiciary.</w:t>
      </w:r>
    </w:p>
    <w:p w14:paraId="6FF6B123" w14:textId="77777777" w:rsidR="007348B5" w:rsidRDefault="007348B5" w:rsidP="007348B5"/>
    <w:p w14:paraId="65F67164" w14:textId="77777777" w:rsidR="007348B5" w:rsidRDefault="007348B5" w:rsidP="007348B5">
      <w:r>
        <w:tab/>
        <w:t>S. 281</w:t>
      </w:r>
      <w:r>
        <w:fldChar w:fldCharType="begin"/>
      </w:r>
      <w:r>
        <w:instrText xml:space="preserve"> XE "</w:instrText>
      </w:r>
      <w:r>
        <w:tab/>
        <w:instrText>S. 281" \b</w:instrText>
      </w:r>
      <w:r>
        <w:fldChar w:fldCharType="end"/>
      </w:r>
      <w:r>
        <w:t xml:space="preserve"> -- Senator Massey:  A BILL TO AMEND THE SOUTH CAROLINA CODE OF LAWS BY AMENDING SECTION 59-29-120(B), RELATING TO TOPICS OF STUDY ON VETERANS DAY AND ATTENDANCE AT VETERANS DAY ACTIVITIES, SO AS TO REQUIRE PUBLIC SCHOOLS IN THIS STATE TO PROVIDE AT LEAST ONE HOUR OF INSTRUCTION ON NOVEMBER ELEVENTH ON THE HISTORY AND MEANING OF VETERANS DAY.</w:t>
      </w:r>
    </w:p>
    <w:p w14:paraId="3A68F5E6" w14:textId="77777777" w:rsidR="007348B5" w:rsidRDefault="007348B5" w:rsidP="007348B5">
      <w:r>
        <w:t>sr-0149km25.docx</w:t>
      </w:r>
    </w:p>
    <w:p w14:paraId="67AE59F6" w14:textId="77777777" w:rsidR="007348B5" w:rsidRDefault="007348B5" w:rsidP="007348B5">
      <w:r>
        <w:tab/>
        <w:t>Read the first time and referred to the Committee on Education.</w:t>
      </w:r>
    </w:p>
    <w:p w14:paraId="26BE114E" w14:textId="77777777" w:rsidR="007348B5" w:rsidRDefault="007348B5" w:rsidP="007348B5"/>
    <w:p w14:paraId="64AA9621" w14:textId="77777777" w:rsidR="007348B5" w:rsidRDefault="007348B5" w:rsidP="007348B5">
      <w:r>
        <w:tab/>
        <w:t>S. 282</w:t>
      </w:r>
      <w:r>
        <w:fldChar w:fldCharType="begin"/>
      </w:r>
      <w:r>
        <w:instrText xml:space="preserve"> XE "</w:instrText>
      </w:r>
      <w:r>
        <w:tab/>
        <w:instrText>S. 282" \b</w:instrText>
      </w:r>
      <w:r>
        <w:fldChar w:fldCharType="end"/>
      </w:r>
      <w:r>
        <w:t xml:space="preserve"> -- Senator Zell:  A BILL TO PROVIDE THAT THE MEMBERS OF THE CLARENDON COUNTY AERONAUTICS COMMISSION SHALL BE APPOINTED BY THE GOVERNOR </w:t>
      </w:r>
      <w:r>
        <w:lastRenderedPageBreak/>
        <w:t>UPON THE RECOMMENDATION OF THE CLARENDON COUNTY LEGISLATIVE DELEGATION.</w:t>
      </w:r>
    </w:p>
    <w:p w14:paraId="7F4E640C" w14:textId="77777777" w:rsidR="007348B5" w:rsidRDefault="007348B5" w:rsidP="007348B5">
      <w:r>
        <w:t>sr-0180km25.docx</w:t>
      </w:r>
    </w:p>
    <w:p w14:paraId="7D612E6C" w14:textId="77777777" w:rsidR="007348B5" w:rsidRDefault="007348B5" w:rsidP="007348B5">
      <w:r>
        <w:tab/>
        <w:t>Read the first time and ordered placed on the Local and Uncontested Calendar.</w:t>
      </w:r>
    </w:p>
    <w:p w14:paraId="143ECE10" w14:textId="77777777" w:rsidR="007348B5" w:rsidRDefault="007348B5" w:rsidP="007348B5"/>
    <w:p w14:paraId="4873F3C9" w14:textId="77777777" w:rsidR="007348B5" w:rsidRDefault="007348B5" w:rsidP="007348B5">
      <w:r>
        <w:tab/>
        <w:t>S. 283</w:t>
      </w:r>
      <w:r>
        <w:fldChar w:fldCharType="begin"/>
      </w:r>
      <w:r>
        <w:instrText xml:space="preserve"> XE "</w:instrText>
      </w:r>
      <w:r>
        <w:tab/>
        <w:instrText>S. 283" \b</w:instrText>
      </w:r>
      <w:r>
        <w:fldChar w:fldCharType="end"/>
      </w:r>
      <w:r>
        <w:t xml:space="preserve"> -- Senator Sabb:  A SENATE RESOLUTION TO CONGRATULATE ERNESTINE BOSTICK BRUNSON ON THE OCCASION OF HER ONE HUNDREDTH BIRTHDAY AND TO WISH HER A JOYOUS BIRTHDAY CELEBRATION AND MUCH HAPPINESS IN THE YEARS AHEAD.</w:t>
      </w:r>
    </w:p>
    <w:p w14:paraId="235C33CC" w14:textId="77777777" w:rsidR="007348B5" w:rsidRDefault="007348B5" w:rsidP="007348B5">
      <w:r>
        <w:t>sr-0205km-hw25.docx</w:t>
      </w:r>
    </w:p>
    <w:p w14:paraId="233BE16B" w14:textId="77777777" w:rsidR="007348B5" w:rsidRDefault="007348B5" w:rsidP="007348B5">
      <w:r>
        <w:tab/>
        <w:t>The Senate Resolution was adopted.</w:t>
      </w:r>
    </w:p>
    <w:p w14:paraId="4B438436" w14:textId="77777777" w:rsidR="007348B5" w:rsidRDefault="007348B5" w:rsidP="007348B5"/>
    <w:p w14:paraId="7833EA40" w14:textId="77777777" w:rsidR="007348B5" w:rsidRDefault="007348B5" w:rsidP="007348B5">
      <w:r>
        <w:tab/>
        <w:t>H. 3788</w:t>
      </w:r>
      <w:r>
        <w:fldChar w:fldCharType="begin"/>
      </w:r>
      <w:r>
        <w:instrText xml:space="preserve"> XE "</w:instrText>
      </w:r>
      <w:r>
        <w:tab/>
        <w:instrText>H. 3788" \b</w:instrText>
      </w:r>
      <w:r>
        <w:fldChar w:fldCharType="end"/>
      </w:r>
      <w:r>
        <w:t xml:space="preserve"> -- Reps. Hartz,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AND HONOR DR. DOUGLAS E. "DOUG" HOLFORD, UPON THE OCCASION OF HIS RETIREMENT AFTER FORTY-TWO YEARS OF EXEMPLARY SERVICE, AND TO WISH HIM CONTINUED SUCCESS AND HAPPINESS IN ALL HIS FUTURE ENDEAVORS.</w:t>
      </w:r>
    </w:p>
    <w:p w14:paraId="7AAE82E5" w14:textId="77777777" w:rsidR="007348B5" w:rsidRDefault="007348B5" w:rsidP="007348B5">
      <w:r>
        <w:t>lc-0128dg-gm25.docx</w:t>
      </w:r>
    </w:p>
    <w:p w14:paraId="13E08FE4" w14:textId="77777777" w:rsidR="007348B5" w:rsidRDefault="007348B5" w:rsidP="007348B5">
      <w:r>
        <w:tab/>
        <w:t>The Concurrent Resolution was adopted, ordered returned to the House.</w:t>
      </w:r>
    </w:p>
    <w:p w14:paraId="28FCEBAE" w14:textId="77777777" w:rsidR="007348B5" w:rsidRDefault="007348B5" w:rsidP="007348B5"/>
    <w:p w14:paraId="09EA417D" w14:textId="77777777" w:rsidR="007348B5" w:rsidRDefault="007348B5" w:rsidP="007348B5">
      <w:r>
        <w:lastRenderedPageBreak/>
        <w:tab/>
        <w:t>H. 3789</w:t>
      </w:r>
      <w:r>
        <w:fldChar w:fldCharType="begin"/>
      </w:r>
      <w:r>
        <w:instrText xml:space="preserve"> XE "</w:instrText>
      </w:r>
      <w:r>
        <w:tab/>
        <w:instrText>H. 3789" \b</w:instrText>
      </w:r>
      <w:r>
        <w:fldChar w:fldCharType="end"/>
      </w:r>
      <w:r>
        <w:t xml:space="preserve"> -- Reps. J. E. Johnson,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AND HONOR MS. GENEVIEVE JORDAN SMITH FOR HER SIGNIFICANT CONTRIBUTIONS TO AND PARTICIPATION IN THE HORRY ELECTRIC COOPERATIVE, INC., AND TO CONGRATULATE HER UPON BEING NAMED THE COOPERATIVE'S 2025 LADY OF THE YEAR.</w:t>
      </w:r>
    </w:p>
    <w:p w14:paraId="7ADF12A0" w14:textId="77777777" w:rsidR="007348B5" w:rsidRDefault="007348B5" w:rsidP="007348B5">
      <w:r>
        <w:t>lc-0250wab-jah25.docx</w:t>
      </w:r>
    </w:p>
    <w:p w14:paraId="5ADA897F" w14:textId="77777777" w:rsidR="007348B5" w:rsidRDefault="007348B5" w:rsidP="007348B5">
      <w:r>
        <w:tab/>
        <w:t>The Concurrent Resolution was adopted, ordered returned to the House.</w:t>
      </w:r>
    </w:p>
    <w:p w14:paraId="7F1461A5" w14:textId="77777777" w:rsidR="002108FE" w:rsidRDefault="002108FE">
      <w:pPr>
        <w:pStyle w:val="Header"/>
        <w:tabs>
          <w:tab w:val="clear" w:pos="8640"/>
          <w:tab w:val="left" w:pos="4320"/>
        </w:tabs>
      </w:pPr>
    </w:p>
    <w:p w14:paraId="4BF2FCD6" w14:textId="77777777" w:rsidR="00DB74A4" w:rsidRDefault="000A7610">
      <w:pPr>
        <w:pStyle w:val="Header"/>
        <w:tabs>
          <w:tab w:val="clear" w:pos="8640"/>
          <w:tab w:val="left" w:pos="4320"/>
        </w:tabs>
        <w:jc w:val="center"/>
        <w:rPr>
          <w:b/>
          <w:color w:val="auto"/>
        </w:rPr>
      </w:pPr>
      <w:r w:rsidRPr="00304DC9">
        <w:rPr>
          <w:b/>
          <w:color w:val="auto"/>
        </w:rPr>
        <w:t>REPORTS OF STANDING COMMITTEES</w:t>
      </w:r>
    </w:p>
    <w:p w14:paraId="7973D505" w14:textId="77777777" w:rsidR="00304DC9" w:rsidRDefault="00304DC9" w:rsidP="00304DC9">
      <w:r>
        <w:tab/>
        <w:t>Senator YOUNG from the Committee on Family and Veterans' Services submitted a favorable report on:</w:t>
      </w:r>
    </w:p>
    <w:p w14:paraId="6BC00D76" w14:textId="77777777" w:rsidR="00304DC9" w:rsidRPr="007F2080" w:rsidRDefault="00304DC9" w:rsidP="00304DC9">
      <w:pPr>
        <w:suppressAutoHyphens/>
      </w:pPr>
      <w:r>
        <w:tab/>
      </w:r>
      <w:r w:rsidRPr="007F2080">
        <w:t>S. 89</w:t>
      </w:r>
      <w:r w:rsidRPr="007F2080">
        <w:fldChar w:fldCharType="begin"/>
      </w:r>
      <w:r w:rsidRPr="007F2080">
        <w:instrText xml:space="preserve"> XE "S. 89" \b </w:instrText>
      </w:r>
      <w:r w:rsidRPr="007F2080">
        <w:fldChar w:fldCharType="end"/>
      </w:r>
      <w:r w:rsidRPr="007F2080">
        <w:t xml:space="preserve"> -- Senator Young:  </w:t>
      </w:r>
      <w:r>
        <w:rPr>
          <w:caps/>
          <w:szCs w:val="30"/>
        </w:rPr>
        <w:t>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41D15064" w14:textId="77777777" w:rsidR="00304DC9" w:rsidRDefault="00304DC9" w:rsidP="00304DC9">
      <w:r>
        <w:tab/>
        <w:t>Ordered for consideration tomorrow.</w:t>
      </w:r>
    </w:p>
    <w:p w14:paraId="385B7AD6" w14:textId="77777777" w:rsidR="00304DC9" w:rsidRPr="00304DC9" w:rsidRDefault="00304DC9" w:rsidP="00304DC9">
      <w:pPr>
        <w:pStyle w:val="Header"/>
        <w:tabs>
          <w:tab w:val="clear" w:pos="8640"/>
          <w:tab w:val="left" w:pos="4320"/>
        </w:tabs>
        <w:rPr>
          <w:color w:val="auto"/>
        </w:rPr>
      </w:pPr>
    </w:p>
    <w:p w14:paraId="43DA8E5C" w14:textId="07C11D99" w:rsidR="00DB74A4" w:rsidRDefault="006D7326">
      <w:pPr>
        <w:pStyle w:val="Header"/>
        <w:tabs>
          <w:tab w:val="clear" w:pos="8640"/>
          <w:tab w:val="left" w:pos="4320"/>
        </w:tabs>
      </w:pPr>
      <w:r>
        <w:lastRenderedPageBreak/>
        <w:tab/>
        <w:t>Senator CLIMER from the Committee on Agriculture and Natural Resources submitted a favorable with amendment report on:</w:t>
      </w:r>
    </w:p>
    <w:p w14:paraId="3487D71C" w14:textId="77777777" w:rsidR="006D7326" w:rsidRPr="007F2080" w:rsidRDefault="006D7326" w:rsidP="006D7326">
      <w:pPr>
        <w:suppressAutoHyphens/>
      </w:pPr>
      <w:r>
        <w:tab/>
      </w:r>
      <w:r w:rsidRPr="007F2080">
        <w:t>S. 103</w:t>
      </w:r>
      <w:r w:rsidRPr="007F2080">
        <w:fldChar w:fldCharType="begin"/>
      </w:r>
      <w:r w:rsidRPr="007F2080">
        <w:instrText xml:space="preserve"> XE "S. 103" \b </w:instrText>
      </w:r>
      <w:r w:rsidRPr="007F2080">
        <w:fldChar w:fldCharType="end"/>
      </w:r>
      <w:r w:rsidRPr="007F2080">
        <w:t xml:space="preserve"> -- Senators Climer, Kimbrell, Verdin, Leber and Zell:  </w:t>
      </w:r>
      <w:r>
        <w:rPr>
          <w:caps/>
          <w:szCs w:val="30"/>
        </w:rPr>
        <w:t>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14B36E21" w14:textId="58A186F9" w:rsidR="006D7326" w:rsidRDefault="006D7326">
      <w:pPr>
        <w:pStyle w:val="Header"/>
        <w:tabs>
          <w:tab w:val="clear" w:pos="8640"/>
          <w:tab w:val="left" w:pos="4320"/>
        </w:tabs>
      </w:pPr>
      <w:r>
        <w:tab/>
        <w:t>Ordered for consideration tomorrow.</w:t>
      </w:r>
    </w:p>
    <w:p w14:paraId="4044E229" w14:textId="77777777" w:rsidR="006D7326" w:rsidRDefault="006D7326">
      <w:pPr>
        <w:pStyle w:val="Header"/>
        <w:tabs>
          <w:tab w:val="clear" w:pos="8640"/>
          <w:tab w:val="left" w:pos="4320"/>
        </w:tabs>
      </w:pPr>
    </w:p>
    <w:p w14:paraId="6F517772" w14:textId="77777777" w:rsidR="00304DC9" w:rsidRDefault="00304DC9" w:rsidP="00304DC9">
      <w:r>
        <w:tab/>
        <w:t>Senator YOUNG from the Committee on Family and Veterans' Services submitted a favorable report on:</w:t>
      </w:r>
    </w:p>
    <w:p w14:paraId="2360448E" w14:textId="77777777" w:rsidR="00304DC9" w:rsidRPr="007F2080" w:rsidRDefault="00304DC9" w:rsidP="00304DC9">
      <w:pPr>
        <w:suppressAutoHyphens/>
      </w:pPr>
      <w:r>
        <w:tab/>
      </w:r>
      <w:r w:rsidRPr="007F2080">
        <w:t>S. 195</w:t>
      </w:r>
      <w:r w:rsidRPr="007F2080">
        <w:fldChar w:fldCharType="begin"/>
      </w:r>
      <w:r w:rsidRPr="007F2080">
        <w:instrText xml:space="preserve"> XE "S. 195" \b </w:instrText>
      </w:r>
      <w:r w:rsidRPr="007F2080">
        <w:fldChar w:fldCharType="end"/>
      </w:r>
      <w:r w:rsidRPr="007F2080">
        <w:t xml:space="preserve"> -- Senators Campsen, Davis and Matthews:  </w:t>
      </w:r>
      <w:r>
        <w:rPr>
          <w:caps/>
          <w:szCs w:val="30"/>
        </w:rPr>
        <w:t>A SENATE RESOLUTION TO DECLARE THE MONTH OF MARCH 2025 AS “THE CELEBRATION OF THE BICENTENNIAL OF THE MARQUIS DE LAFAYETTE’S VISIT DURING HIS FAREWELL TOUR OF THE NATION IN 1825” IN SOUTH CAROLINA.</w:t>
      </w:r>
    </w:p>
    <w:p w14:paraId="3F32C40B" w14:textId="77777777" w:rsidR="00304DC9" w:rsidRDefault="00304DC9" w:rsidP="00304DC9">
      <w:r>
        <w:tab/>
        <w:t>Ordered for consideration tomorrow.</w:t>
      </w:r>
    </w:p>
    <w:p w14:paraId="1997A647" w14:textId="77777777" w:rsidR="00304DC9" w:rsidRDefault="00304DC9" w:rsidP="00304DC9"/>
    <w:p w14:paraId="69D2A1D2" w14:textId="77777777" w:rsidR="00304DC9" w:rsidRDefault="00304DC9" w:rsidP="00304DC9">
      <w:r>
        <w:tab/>
        <w:t>Senator YOUNG from the Committee on Family and Veterans' Services submitted a favorable report on:</w:t>
      </w:r>
    </w:p>
    <w:p w14:paraId="5096DFB0" w14:textId="77777777" w:rsidR="00304DC9" w:rsidRPr="007F2080" w:rsidRDefault="00304DC9" w:rsidP="00304DC9">
      <w:pPr>
        <w:suppressAutoHyphens/>
      </w:pPr>
      <w:r>
        <w:tab/>
      </w:r>
      <w:r w:rsidRPr="007F2080">
        <w:t>S. 218</w:t>
      </w:r>
      <w:r w:rsidRPr="007F2080">
        <w:fldChar w:fldCharType="begin"/>
      </w:r>
      <w:r w:rsidRPr="007F2080">
        <w:instrText xml:space="preserve"> XE "S. 218" \b </w:instrText>
      </w:r>
      <w:r w:rsidRPr="007F2080">
        <w:fldChar w:fldCharType="end"/>
      </w:r>
      <w:r w:rsidRPr="007F2080">
        <w:t xml:space="preserve"> -- Senator Young:  </w:t>
      </w:r>
      <w:r>
        <w:rPr>
          <w:caps/>
          <w:szCs w:val="30"/>
        </w:rPr>
        <w:t>A BILL TO AMEND THE SOUTH CAROLINA CODE OF LAWS BY ADDING SECTION 25‑11‑730 SO AS TO PROVIDE THAT THE DEPARTMENT OF VETERANS’ AFFAIRS SHALL ADOPT CRITERIA FOR ADMISSIONS TO AND DISCHARGES FROM SOUTH CAROLINA VETERANS’ HOMES.</w:t>
      </w:r>
    </w:p>
    <w:p w14:paraId="47103A14" w14:textId="77777777" w:rsidR="00304DC9" w:rsidRDefault="00304DC9" w:rsidP="00304DC9">
      <w:r>
        <w:tab/>
        <w:t>Ordered for consideration tomorrow.</w:t>
      </w:r>
    </w:p>
    <w:p w14:paraId="5490F49F" w14:textId="77777777" w:rsidR="00304DC9" w:rsidRDefault="00304DC9" w:rsidP="00304DC9"/>
    <w:p w14:paraId="58054C0E" w14:textId="77777777" w:rsidR="00304DC9" w:rsidRDefault="00304DC9" w:rsidP="00304DC9">
      <w:r>
        <w:tab/>
        <w:t>Senator YOUNG from the Committee on Family and Veterans' Services submitted a favorable report on:</w:t>
      </w:r>
    </w:p>
    <w:p w14:paraId="5E439C30" w14:textId="77777777" w:rsidR="00304DC9" w:rsidRPr="007F2080" w:rsidRDefault="00304DC9" w:rsidP="00304DC9">
      <w:pPr>
        <w:suppressAutoHyphens/>
      </w:pPr>
      <w:r>
        <w:tab/>
      </w:r>
      <w:r w:rsidRPr="007F2080">
        <w:t>S. 224</w:t>
      </w:r>
      <w:r w:rsidRPr="007F2080">
        <w:fldChar w:fldCharType="begin"/>
      </w:r>
      <w:r w:rsidRPr="007F2080">
        <w:instrText xml:space="preserve"> XE "S. 224" \b </w:instrText>
      </w:r>
      <w:r w:rsidRPr="007F2080">
        <w:fldChar w:fldCharType="end"/>
      </w:r>
      <w:r w:rsidRPr="007F2080">
        <w:t xml:space="preserve"> -- Senator Tedder:  </w:t>
      </w:r>
      <w:r>
        <w:rPr>
          <w:caps/>
          <w:szCs w:val="30"/>
        </w:rPr>
        <w:t>A CONCURRENT RESOLUTION TO RECOGNIZE JANUARY 2025 AS “MENTORING MONTH” IN SOUTH CAROLINA.</w:t>
      </w:r>
    </w:p>
    <w:p w14:paraId="62CBB4E1" w14:textId="77777777" w:rsidR="00304DC9" w:rsidRDefault="00304DC9" w:rsidP="00304DC9">
      <w:r>
        <w:tab/>
        <w:t>Ordered for consideration tomorrow.</w:t>
      </w:r>
    </w:p>
    <w:p w14:paraId="58A6FB2C" w14:textId="77777777" w:rsidR="00DB74A4" w:rsidRDefault="00DB74A4">
      <w:pPr>
        <w:pStyle w:val="Header"/>
        <w:tabs>
          <w:tab w:val="clear" w:pos="8640"/>
          <w:tab w:val="left" w:pos="4320"/>
        </w:tabs>
      </w:pPr>
    </w:p>
    <w:p w14:paraId="2F9EF59D" w14:textId="2322F146" w:rsidR="00E70B2D" w:rsidRDefault="00E70B2D" w:rsidP="00E70B2D">
      <w:pPr>
        <w:pStyle w:val="Header"/>
        <w:tabs>
          <w:tab w:val="clear" w:pos="8640"/>
          <w:tab w:val="left" w:pos="4320"/>
        </w:tabs>
        <w:jc w:val="center"/>
      </w:pPr>
      <w:r>
        <w:rPr>
          <w:b/>
        </w:rPr>
        <w:t>HOUSE CONCURRENCE</w:t>
      </w:r>
      <w:r w:rsidR="00A16AB6">
        <w:rPr>
          <w:b/>
        </w:rPr>
        <w:t>S</w:t>
      </w:r>
    </w:p>
    <w:p w14:paraId="2D830D2C" w14:textId="77777777" w:rsidR="00CD2F9F" w:rsidRPr="007F2080" w:rsidRDefault="00CD2F9F" w:rsidP="00CD2F9F">
      <w:pPr>
        <w:suppressAutoHyphens/>
      </w:pPr>
      <w:r>
        <w:tab/>
      </w:r>
      <w:r w:rsidRPr="007F2080">
        <w:t>S. 154</w:t>
      </w:r>
      <w:r w:rsidRPr="007F2080">
        <w:fldChar w:fldCharType="begin"/>
      </w:r>
      <w:r w:rsidRPr="007F2080">
        <w:instrText xml:space="preserve"> XE "S. 154" \b </w:instrText>
      </w:r>
      <w:r w:rsidRPr="007F2080">
        <w:fldChar w:fldCharType="end"/>
      </w:r>
      <w:r w:rsidRPr="007F2080">
        <w:t xml:space="preserve"> -- Senator Garrett:  </w:t>
      </w:r>
      <w:r>
        <w:rPr>
          <w:caps/>
          <w:szCs w:val="30"/>
        </w:rPr>
        <w:t xml:space="preserve">A CONCURRENT RESOLUTION TO COMMEND RYAN LOVETTE FOR HIS FORTY-FOUR YEARS OF DEDICATED SERVICE AS A VOLUNTEER FIREFIGHTER AND </w:t>
      </w:r>
      <w:r>
        <w:rPr>
          <w:caps/>
          <w:szCs w:val="30"/>
        </w:rPr>
        <w:lastRenderedPageBreak/>
        <w:t>THIRTY-NINE YEARS OF PAID SERVICE WITH THE GREENWOOD CITY FIRE DEPARTMENT, AND TO WISH HIM MUCH HAPPINESS AND FULFILLMENT IN THE YEARS AHEAD.</w:t>
      </w:r>
    </w:p>
    <w:p w14:paraId="55C2542C" w14:textId="4DDF6E38" w:rsidR="00CD2F9F" w:rsidRDefault="00CD2F9F" w:rsidP="00CD2F9F">
      <w:pPr>
        <w:pStyle w:val="Header"/>
        <w:tabs>
          <w:tab w:val="clear" w:pos="8640"/>
          <w:tab w:val="left" w:pos="4320"/>
        </w:tabs>
      </w:pPr>
      <w:r>
        <w:tab/>
        <w:t>Returned with concurrence.</w:t>
      </w:r>
    </w:p>
    <w:p w14:paraId="1B23F7A0" w14:textId="77777777" w:rsidR="00CD2F9F" w:rsidRDefault="00CD2F9F" w:rsidP="00CD2F9F">
      <w:pPr>
        <w:pStyle w:val="Header"/>
        <w:tabs>
          <w:tab w:val="clear" w:pos="8640"/>
          <w:tab w:val="left" w:pos="4320"/>
        </w:tabs>
      </w:pPr>
      <w:r>
        <w:tab/>
        <w:t>Received as information.</w:t>
      </w:r>
    </w:p>
    <w:p w14:paraId="179D2DF9" w14:textId="77777777" w:rsidR="00CD2F9F" w:rsidRDefault="00CD2F9F" w:rsidP="00CD2F9F"/>
    <w:p w14:paraId="12D352F4" w14:textId="77777777" w:rsidR="00CD2F9F" w:rsidRPr="007F2080" w:rsidRDefault="00CD2F9F" w:rsidP="00CD2F9F">
      <w:pPr>
        <w:suppressAutoHyphens/>
      </w:pPr>
      <w:r>
        <w:tab/>
      </w:r>
      <w:r w:rsidRPr="007F2080">
        <w:t>S. 185</w:t>
      </w:r>
      <w:r w:rsidRPr="007F2080">
        <w:fldChar w:fldCharType="begin"/>
      </w:r>
      <w:r w:rsidRPr="007F2080">
        <w:instrText xml:space="preserve"> XE "S. 185" \b </w:instrText>
      </w:r>
      <w:r w:rsidRPr="007F2080">
        <w:fldChar w:fldCharType="end"/>
      </w:r>
      <w:r w:rsidRPr="007F2080">
        <w:t xml:space="preserve"> -- Senator Jackson:  </w:t>
      </w:r>
      <w:r>
        <w:rPr>
          <w:caps/>
          <w:szCs w:val="30"/>
        </w:rPr>
        <w:t>A CONCURRENT RESOLUTION TO EXPRESS THE PROFOUND SORROW OF THE SOUTH CAROLINA GENERAL ASSEMBLY UPON THE PASSING OF DR. LONNIE RANDOLPH JR. OF COLUMBIA AND TO EXTEND THE DEEPEST SYMPATHY TO HIS FAMILY AND MANY FRIENDS.</w:t>
      </w:r>
    </w:p>
    <w:p w14:paraId="59AA11AB" w14:textId="0F9443EC" w:rsidR="00CD2F9F" w:rsidRDefault="00CD2F9F" w:rsidP="00CD2F9F">
      <w:pPr>
        <w:pStyle w:val="Header"/>
        <w:tabs>
          <w:tab w:val="clear" w:pos="8640"/>
          <w:tab w:val="left" w:pos="4320"/>
        </w:tabs>
      </w:pPr>
      <w:r>
        <w:tab/>
        <w:t>Returned with concurrence.</w:t>
      </w:r>
    </w:p>
    <w:p w14:paraId="6C74BEA3" w14:textId="77777777" w:rsidR="00CD2F9F" w:rsidRDefault="00CD2F9F" w:rsidP="00CD2F9F">
      <w:pPr>
        <w:pStyle w:val="Header"/>
        <w:tabs>
          <w:tab w:val="clear" w:pos="8640"/>
          <w:tab w:val="left" w:pos="4320"/>
        </w:tabs>
      </w:pPr>
      <w:r>
        <w:tab/>
        <w:t>Received as information.</w:t>
      </w:r>
    </w:p>
    <w:p w14:paraId="5022123D" w14:textId="77777777" w:rsidR="00CD2F9F" w:rsidRDefault="00CD2F9F" w:rsidP="00CD2F9F"/>
    <w:p w14:paraId="46227F75" w14:textId="77777777" w:rsidR="00CD2F9F" w:rsidRPr="007F2080" w:rsidRDefault="00CD2F9F" w:rsidP="00CD2F9F">
      <w:pPr>
        <w:suppressAutoHyphens/>
      </w:pPr>
      <w:r>
        <w:tab/>
      </w:r>
      <w:r w:rsidRPr="007F2080">
        <w:t>S. 259</w:t>
      </w:r>
      <w:r w:rsidRPr="007F2080">
        <w:fldChar w:fldCharType="begin"/>
      </w:r>
      <w:r w:rsidRPr="007F2080">
        <w:instrText xml:space="preserve"> XE "S. 259" \b </w:instrText>
      </w:r>
      <w:r w:rsidRPr="007F2080">
        <w:fldChar w:fldCharType="end"/>
      </w:r>
      <w:r w:rsidRPr="007F2080">
        <w:t xml:space="preserve"> -- Senator Cromer:  </w:t>
      </w:r>
      <w:r>
        <w:rPr>
          <w:caps/>
          <w:szCs w:val="30"/>
        </w:rPr>
        <w:t>A CONCURRENT RESOLUTION TO CONGRATULATE MASTER TROOPER JOHN WAYNE VALDARIO SR. FOR HIS FIFTY-FIVE YEARS OF DEDICATED SERVICE TO THE SOUTH CAROLINA DEPARTMENT OF PUBLIC SAFETY AND TO WISH HIM MUCH HAPPINESS AND FULFILLMENT IN THE YEARS AHEAD.</w:t>
      </w:r>
    </w:p>
    <w:p w14:paraId="652F98BF" w14:textId="77777777" w:rsidR="00E70B2D" w:rsidRDefault="00E70B2D" w:rsidP="00E70B2D">
      <w:pPr>
        <w:pStyle w:val="Header"/>
        <w:tabs>
          <w:tab w:val="clear" w:pos="8640"/>
          <w:tab w:val="left" w:pos="4320"/>
        </w:tabs>
      </w:pPr>
      <w:r>
        <w:tab/>
        <w:t>Returned with concurrence.</w:t>
      </w:r>
    </w:p>
    <w:p w14:paraId="6E03C4A2" w14:textId="77777777" w:rsidR="00E70B2D" w:rsidRDefault="00E70B2D" w:rsidP="00E70B2D">
      <w:pPr>
        <w:pStyle w:val="Header"/>
        <w:tabs>
          <w:tab w:val="clear" w:pos="8640"/>
          <w:tab w:val="left" w:pos="4320"/>
        </w:tabs>
      </w:pPr>
      <w:r>
        <w:tab/>
        <w:t>Received as information.</w:t>
      </w:r>
    </w:p>
    <w:p w14:paraId="622B4542" w14:textId="77777777" w:rsidR="00E70B2D" w:rsidRDefault="00E70B2D">
      <w:pPr>
        <w:pStyle w:val="Header"/>
        <w:tabs>
          <w:tab w:val="clear" w:pos="8640"/>
          <w:tab w:val="left" w:pos="4320"/>
        </w:tabs>
      </w:pPr>
    </w:p>
    <w:p w14:paraId="18FEABC4" w14:textId="77777777" w:rsidR="00DB74A4" w:rsidRDefault="000A7610">
      <w:pPr>
        <w:pStyle w:val="Header"/>
        <w:tabs>
          <w:tab w:val="clear" w:pos="8640"/>
          <w:tab w:val="left" w:pos="4320"/>
        </w:tabs>
      </w:pPr>
      <w:r>
        <w:rPr>
          <w:b/>
        </w:rPr>
        <w:t>THE SENATE PROCEEDED TO A CALL OF THE UNCONTESTED LOCAL AND STATEWIDE CALENDAR.</w:t>
      </w:r>
    </w:p>
    <w:p w14:paraId="7D103D70" w14:textId="77777777" w:rsidR="00DB74A4" w:rsidRDefault="00DB74A4">
      <w:pPr>
        <w:pStyle w:val="Header"/>
        <w:tabs>
          <w:tab w:val="clear" w:pos="8640"/>
          <w:tab w:val="left" w:pos="4320"/>
        </w:tabs>
      </w:pPr>
    </w:p>
    <w:p w14:paraId="3B3D38CB" w14:textId="56953274" w:rsidR="00124BE7" w:rsidRPr="007348B5" w:rsidRDefault="00124BE7" w:rsidP="00124BE7">
      <w:pPr>
        <w:jc w:val="center"/>
        <w:rPr>
          <w:b/>
          <w:bCs/>
          <w:color w:val="auto"/>
        </w:rPr>
      </w:pPr>
      <w:r w:rsidRPr="00353CC9">
        <w:rPr>
          <w:b/>
          <w:bCs/>
          <w:color w:val="auto"/>
        </w:rPr>
        <w:t>AMENDED,</w:t>
      </w:r>
      <w:r w:rsidRPr="0025558A">
        <w:rPr>
          <w:b/>
          <w:bCs/>
          <w:color w:val="FF0000"/>
        </w:rPr>
        <w:t xml:space="preserve"> </w:t>
      </w:r>
      <w:r w:rsidRPr="007348B5">
        <w:rPr>
          <w:b/>
          <w:bCs/>
          <w:color w:val="auto"/>
        </w:rPr>
        <w:t>DEBATE INTERRUPTED</w:t>
      </w:r>
    </w:p>
    <w:p w14:paraId="36B8A8E6" w14:textId="77777777" w:rsidR="00124BE7" w:rsidRPr="007F2080" w:rsidRDefault="00124BE7" w:rsidP="00124BE7">
      <w:pPr>
        <w:suppressAutoHyphens/>
      </w:pPr>
      <w:r>
        <w:tab/>
      </w:r>
      <w:r w:rsidRPr="007F2080">
        <w:t>S. 62</w:t>
      </w:r>
      <w:r w:rsidRPr="007F2080">
        <w:fldChar w:fldCharType="begin"/>
      </w:r>
      <w:r w:rsidRPr="007F2080">
        <w:instrText xml:space="preserve"> XE "S. 62" \b </w:instrText>
      </w:r>
      <w:r w:rsidRPr="007F2080">
        <w:fldChar w:fldCharType="end"/>
      </w:r>
      <w:r w:rsidRPr="007F2080">
        <w:t xml:space="preserve"> -- Senators Hembree, Rice and Grooms:  </w:t>
      </w:r>
      <w:r>
        <w:rPr>
          <w:caps/>
          <w:szCs w:val="30"/>
        </w:rPr>
        <w:t xml:space="preserve">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w:t>
      </w:r>
      <w:r>
        <w:rPr>
          <w:caps/>
          <w:szCs w:val="30"/>
        </w:rPr>
        <w:lastRenderedPageBreak/>
        <w:t>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 AND BY AMENDING SECTION 59-150-350, RELATING TO THE EDUCATION LOTTERY ACCOUNT MANAGEMENT, SO AS TO MAKE CONFORMING CHANGES.</w:t>
      </w:r>
    </w:p>
    <w:p w14:paraId="653461A2" w14:textId="77777777" w:rsidR="00124BE7" w:rsidRDefault="00124BE7" w:rsidP="00124BE7">
      <w:r>
        <w:tab/>
        <w:t>The Senate proceeded to a consideration of the Bill.</w:t>
      </w:r>
    </w:p>
    <w:p w14:paraId="25927B24" w14:textId="77777777" w:rsidR="00124BE7" w:rsidRDefault="00124BE7" w:rsidP="00124BE7"/>
    <w:p w14:paraId="7F8ACE25" w14:textId="39FA8BA7" w:rsidR="00124BE7" w:rsidRPr="003618D6"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618D6">
        <w:rPr>
          <w:rFonts w:cs="Times New Roman"/>
          <w:sz w:val="22"/>
        </w:rPr>
        <w:tab/>
        <w:t>Senator</w:t>
      </w:r>
      <w:r>
        <w:rPr>
          <w:rFonts w:cs="Times New Roman"/>
          <w:sz w:val="22"/>
        </w:rPr>
        <w:t>s</w:t>
      </w:r>
      <w:r w:rsidRPr="003618D6">
        <w:rPr>
          <w:rFonts w:cs="Times New Roman"/>
          <w:sz w:val="22"/>
        </w:rPr>
        <w:t xml:space="preserve"> GOLDFINCH </w:t>
      </w:r>
      <w:r>
        <w:rPr>
          <w:rFonts w:cs="Times New Roman"/>
          <w:sz w:val="22"/>
        </w:rPr>
        <w:t xml:space="preserve">and RANKIN </w:t>
      </w:r>
      <w:r w:rsidRPr="003618D6">
        <w:rPr>
          <w:rFonts w:cs="Times New Roman"/>
          <w:sz w:val="22"/>
        </w:rPr>
        <w:t>proposed the following amendment (SEDU-62.DB0002S)</w:t>
      </w:r>
      <w:r w:rsidR="00566397">
        <w:rPr>
          <w:rFonts w:cs="Times New Roman"/>
          <w:sz w:val="22"/>
        </w:rPr>
        <w:t>,</w:t>
      </w:r>
      <w:r>
        <w:rPr>
          <w:rFonts w:cs="Times New Roman"/>
          <w:sz w:val="22"/>
        </w:rPr>
        <w:t xml:space="preserve"> which was carried over</w:t>
      </w:r>
      <w:r w:rsidRPr="003618D6">
        <w:rPr>
          <w:rFonts w:cs="Times New Roman"/>
          <w:sz w:val="22"/>
        </w:rPr>
        <w:t>:</w:t>
      </w:r>
    </w:p>
    <w:p w14:paraId="0B1358E1" w14:textId="77777777" w:rsidR="00124BE7" w:rsidRPr="003618D6"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618D6">
        <w:rPr>
          <w:rFonts w:cs="Times New Roman"/>
          <w:sz w:val="22"/>
        </w:rPr>
        <w:tab/>
        <w:t>Amend the bill, as and if amended, SECTION 1, Section 59-8-110(2), by adding an item to read:</w:t>
      </w:r>
    </w:p>
    <w:sdt>
      <w:sdtPr>
        <w:rPr>
          <w:rFonts w:cs="Times New Roman"/>
          <w:sz w:val="22"/>
        </w:rPr>
        <w:alias w:val="Cannot be edited"/>
        <w:tag w:val="Cannot be edited"/>
        <w:id w:val="1030995496"/>
        <w:placeholder>
          <w:docPart w:val="6D01E449F4804932AED86764E7ED79BC"/>
        </w:placeholder>
      </w:sdtPr>
      <w:sdtEndPr/>
      <w:sdtContent>
        <w:p w14:paraId="724F0651" w14:textId="62827965" w:rsidR="0056639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66397">
            <w:rPr>
              <w:rStyle w:val="scinsertblue"/>
              <w:rFonts w:cs="Times New Roman"/>
              <w:color w:val="auto"/>
              <w:sz w:val="22"/>
              <w:u w:val="none"/>
            </w:rPr>
            <w:tab/>
          </w:r>
          <w:r w:rsidRPr="00566397">
            <w:rPr>
              <w:rStyle w:val="scinsertblue"/>
              <w:rFonts w:cs="Times New Roman"/>
              <w:color w:val="auto"/>
              <w:sz w:val="22"/>
              <w:u w:val="none"/>
            </w:rPr>
            <w:tab/>
          </w:r>
          <w:r w:rsidRPr="003618D6">
            <w:rPr>
              <w:rStyle w:val="scinsertblue"/>
              <w:rFonts w:cs="Times New Roman"/>
              <w:color w:val="auto"/>
              <w:sz w:val="22"/>
            </w:rPr>
            <w:t xml:space="preserve">(c) Notwithstanding any other provision of this Chapter, a student attending his resident school may be an eligible student if he meets all other eligibility criteria and the Department of Education has certified the district in which the resident school is located </w:t>
          </w:r>
          <w:r w:rsidR="003A462F" w:rsidRPr="003618D6">
            <w:rPr>
              <w:rStyle w:val="scinsertblue"/>
              <w:rFonts w:cs="Times New Roman"/>
              <w:color w:val="auto"/>
              <w:sz w:val="22"/>
            </w:rPr>
            <w:t>cannot</w:t>
          </w:r>
          <w:r w:rsidRPr="003618D6">
            <w:rPr>
              <w:rStyle w:val="scinsertblue"/>
              <w:rFonts w:cs="Times New Roman"/>
              <w:color w:val="auto"/>
              <w:sz w:val="22"/>
            </w:rPr>
            <w:t xml:space="preserve"> adequately provide for an essential service to the student </w:t>
          </w:r>
        </w:p>
      </w:sdtContent>
    </w:sdt>
    <w:p w14:paraId="438237E2" w14:textId="2730C5FC" w:rsidR="00124BE7" w:rsidRPr="003618D6" w:rsidRDefault="0056639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r>
      <w:r w:rsidR="00124BE7" w:rsidRPr="003618D6">
        <w:rPr>
          <w:rFonts w:cs="Times New Roman"/>
          <w:sz w:val="22"/>
        </w:rPr>
        <w:t>Renumber sections to conform.</w:t>
      </w:r>
    </w:p>
    <w:p w14:paraId="75A6AA02"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618D6">
        <w:rPr>
          <w:rFonts w:cs="Times New Roman"/>
          <w:sz w:val="22"/>
        </w:rPr>
        <w:tab/>
        <w:t>Amend title to conform.</w:t>
      </w:r>
    </w:p>
    <w:p w14:paraId="15D4FEAC" w14:textId="77777777" w:rsidR="00124BE7" w:rsidRPr="003618D6"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3ACE59" w14:textId="77777777" w:rsidR="00124BE7" w:rsidRDefault="00124BE7" w:rsidP="00124BE7">
      <w:r>
        <w:tab/>
        <w:t>Senator GOLDFINCH explained the amendment.</w:t>
      </w:r>
    </w:p>
    <w:p w14:paraId="160AF936" w14:textId="77777777" w:rsidR="00124BE7" w:rsidRDefault="00124BE7" w:rsidP="00124BE7"/>
    <w:p w14:paraId="3E074E08" w14:textId="216A3927" w:rsidR="00124BE7" w:rsidRPr="00566397" w:rsidRDefault="00124BE7" w:rsidP="00124BE7">
      <w:pPr>
        <w:rPr>
          <w:color w:val="auto"/>
        </w:rPr>
      </w:pPr>
      <w:r w:rsidRPr="00566397">
        <w:rPr>
          <w:color w:val="auto"/>
        </w:rPr>
        <w:tab/>
        <w:t>On motion of Senator GOLDFINCH</w:t>
      </w:r>
      <w:r w:rsidR="00566397" w:rsidRPr="00566397">
        <w:rPr>
          <w:color w:val="auto"/>
        </w:rPr>
        <w:t xml:space="preserve">, </w:t>
      </w:r>
      <w:r w:rsidRPr="00566397">
        <w:rPr>
          <w:color w:val="auto"/>
        </w:rPr>
        <w:t>the amendment was carried over.</w:t>
      </w:r>
    </w:p>
    <w:p w14:paraId="39495256" w14:textId="77777777" w:rsidR="00124BE7" w:rsidRPr="004C5D12" w:rsidRDefault="00124BE7" w:rsidP="00124BE7">
      <w:pPr>
        <w:rPr>
          <w:color w:val="C00000"/>
        </w:rPr>
      </w:pPr>
    </w:p>
    <w:p w14:paraId="4CE88761" w14:textId="2283120E" w:rsidR="00124BE7" w:rsidRPr="007E53BD" w:rsidRDefault="00124BE7" w:rsidP="00124BE7">
      <w:r w:rsidRPr="007E53BD">
        <w:tab/>
        <w:t>Senator CASH proposed the following amendment</w:t>
      </w:r>
      <w:r w:rsidR="00566397">
        <w:t xml:space="preserve"> </w:t>
      </w:r>
      <w:r w:rsidRPr="007E53BD">
        <w:t>(SR-62.CEM0005S)</w:t>
      </w:r>
      <w:r w:rsidRPr="00194D68">
        <w:rPr>
          <w:snapToGrid w:val="0"/>
        </w:rPr>
        <w:t>, which was adopted</w:t>
      </w:r>
      <w:r w:rsidRPr="007E53BD">
        <w:t>:</w:t>
      </w:r>
    </w:p>
    <w:p w14:paraId="0F9E81C9" w14:textId="77777777" w:rsidR="00124BE7" w:rsidRPr="007E53BD"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E53BD">
        <w:rPr>
          <w:rFonts w:cs="Times New Roman"/>
          <w:sz w:val="22"/>
        </w:rPr>
        <w:tab/>
        <w:t>Amend the bill, as and if amended, SECTION 9, by striking Section 59-8-150(F)</w:t>
      </w:r>
      <w:r w:rsidRPr="007E53BD">
        <w:rPr>
          <w:rStyle w:val="screstorecode"/>
          <w:rFonts w:cs="Times New Roman"/>
          <w:sz w:val="22"/>
        </w:rPr>
        <w:t>(3)</w:t>
      </w:r>
      <w:r w:rsidRPr="007E53BD">
        <w:rPr>
          <w:rFonts w:cs="Times New Roman"/>
          <w:sz w:val="22"/>
        </w:rPr>
        <w:t xml:space="preserve">, </w:t>
      </w:r>
      <w:r w:rsidRPr="007E53BD">
        <w:rPr>
          <w:rStyle w:val="screstorecode"/>
          <w:rFonts w:cs="Times New Roman"/>
          <w:sz w:val="22"/>
        </w:rPr>
        <w:t>(4)</w:t>
      </w:r>
      <w:r w:rsidRPr="007E53BD">
        <w:rPr>
          <w:rFonts w:cs="Times New Roman"/>
          <w:sz w:val="22"/>
        </w:rPr>
        <w:t xml:space="preserve">, and </w:t>
      </w:r>
      <w:r w:rsidRPr="007E53BD">
        <w:rPr>
          <w:rStyle w:val="screstorecode"/>
          <w:rFonts w:cs="Times New Roman"/>
          <w:sz w:val="22"/>
        </w:rPr>
        <w:t>(5)</w:t>
      </w:r>
      <w:r w:rsidRPr="007E53BD">
        <w:rPr>
          <w:rFonts w:cs="Times New Roman"/>
          <w:sz w:val="22"/>
        </w:rPr>
        <w:t xml:space="preserve"> and inserting:</w:t>
      </w:r>
    </w:p>
    <w:sdt>
      <w:sdtPr>
        <w:rPr>
          <w:rStyle w:val="screstorecode"/>
          <w:rFonts w:cs="Times New Roman"/>
          <w:sz w:val="22"/>
        </w:rPr>
        <w:alias w:val="Cannot be edited"/>
        <w:tag w:val="Cannot be edited"/>
        <w:id w:val="1840125480"/>
        <w:placeholder>
          <w:docPart w:val="18B51996356A4C59B926C1340BD98506"/>
        </w:placeholder>
      </w:sdtPr>
      <w:sdtEndPr>
        <w:rPr>
          <w:rStyle w:val="screstorecode"/>
        </w:rPr>
      </w:sdtEndPr>
      <w:sdtContent>
        <w:p w14:paraId="4EE5C4ED" w14:textId="77777777" w:rsidR="00124BE7" w:rsidRPr="007E53BD" w:rsidDel="000778E2"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53BD">
            <w:rPr>
              <w:rStyle w:val="screstorecode"/>
              <w:rFonts w:cs="Times New Roman"/>
              <w:sz w:val="22"/>
            </w:rPr>
            <w:tab/>
          </w:r>
          <w:r w:rsidRPr="007E53BD">
            <w:rPr>
              <w:rStyle w:val="screstorecode"/>
              <w:rFonts w:cs="Times New Roman"/>
              <w:sz w:val="22"/>
            </w:rPr>
            <w:tab/>
            <w:t>(3) the freedom of education service providers to provide for the educational needs of scholarship students without governmental control must not be abridged;</w:t>
          </w:r>
        </w:p>
        <w:p w14:paraId="5FC087D2" w14:textId="10DB24AA" w:rsidR="00124BE7" w:rsidRPr="007E53BD" w:rsidDel="000778E2"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E53BD">
            <w:rPr>
              <w:rStyle w:val="screstorecode"/>
              <w:rFonts w:cs="Times New Roman"/>
              <w:sz w:val="22"/>
            </w:rPr>
            <w:tab/>
          </w:r>
          <w:r w:rsidRPr="007E53BD">
            <w:rPr>
              <w:rStyle w:val="screstorecode"/>
              <w:rFonts w:cs="Times New Roman"/>
              <w:sz w:val="22"/>
            </w:rPr>
            <w:tab/>
            <w:t xml:space="preserve">(4) an education service provider that accepts payment from a K-12 education lottery scholarship account pursuant to this chapter is not an agent of the state or federal </w:t>
          </w:r>
          <w:r w:rsidR="003A462F" w:rsidRPr="007E53BD">
            <w:rPr>
              <w:rStyle w:val="screstorecode"/>
              <w:rFonts w:cs="Times New Roman"/>
              <w:sz w:val="22"/>
            </w:rPr>
            <w:t>government; and</w:t>
          </w:r>
        </w:p>
        <w:p w14:paraId="78276751" w14:textId="77777777" w:rsidR="00124BE7" w:rsidRPr="007E53BD"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restorecode"/>
              <w:rFonts w:cs="Times New Roman"/>
              <w:sz w:val="22"/>
            </w:rPr>
          </w:pPr>
          <w:r w:rsidRPr="007E53BD">
            <w:rPr>
              <w:rStyle w:val="screstorecode"/>
              <w:rFonts w:cs="Times New Roman"/>
              <w:sz w:val="22"/>
            </w:rPr>
            <w:tab/>
          </w:r>
          <w:r w:rsidRPr="007E53BD">
            <w:rPr>
              <w:rStyle w:val="screstorecode"/>
              <w:rFonts w:cs="Times New Roman"/>
              <w:sz w:val="22"/>
            </w:rPr>
            <w:tab/>
            <w:t>(5) education service providers shall not be required to alter their creeds, practices, admissions policy, or curriculum in order to accept payments from a K-12 education lottery scholarship account.</w:t>
          </w:r>
        </w:p>
      </w:sdtContent>
    </w:sdt>
    <w:p w14:paraId="1AB37B13" w14:textId="77777777" w:rsidR="00124BE7" w:rsidRPr="007E53BD" w:rsidRDefault="00124BE7" w:rsidP="00124BE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E53BD">
        <w:rPr>
          <w:rStyle w:val="screstorecode"/>
          <w:rFonts w:cs="Times New Roman"/>
          <w:sz w:val="22"/>
        </w:rPr>
        <w:tab/>
        <w:t>Re</w:t>
      </w:r>
      <w:r w:rsidRPr="007E53BD">
        <w:rPr>
          <w:rFonts w:cs="Times New Roman"/>
          <w:sz w:val="22"/>
        </w:rPr>
        <w:t>number sections to conform.</w:t>
      </w:r>
      <w:r>
        <w:rPr>
          <w:rFonts w:cs="Times New Roman"/>
          <w:sz w:val="22"/>
        </w:rPr>
        <w:t xml:space="preserve"> </w:t>
      </w:r>
    </w:p>
    <w:p w14:paraId="72854A10"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E53BD">
        <w:rPr>
          <w:rFonts w:cs="Times New Roman"/>
          <w:sz w:val="22"/>
        </w:rPr>
        <w:tab/>
        <w:t>Amend title to conform.</w:t>
      </w:r>
    </w:p>
    <w:p w14:paraId="7E77308F"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D8EDBC1"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CASH explained the amendment.</w:t>
      </w:r>
    </w:p>
    <w:p w14:paraId="2C91540E"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E5267DD"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A676DC4"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CEAC1F0" w14:textId="2FAE9F71" w:rsidR="00124BE7" w:rsidRPr="00F97596" w:rsidRDefault="00124BE7" w:rsidP="00124BE7">
      <w:r w:rsidRPr="00F97596">
        <w:tab/>
        <w:t>Senators JACKSON and GRAHAM proposed the following amendment (SMIN-62.MW0001S)</w:t>
      </w:r>
      <w:r w:rsidRPr="00194D68">
        <w:rPr>
          <w:snapToGrid w:val="0"/>
        </w:rPr>
        <w:t>, which was adopted</w:t>
      </w:r>
      <w:r w:rsidRPr="00F97596">
        <w:t>:</w:t>
      </w:r>
    </w:p>
    <w:p w14:paraId="251EBD7A" w14:textId="77777777" w:rsidR="00124BE7" w:rsidRPr="00F97596"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97596">
        <w:rPr>
          <w:rFonts w:cs="Times New Roman"/>
          <w:sz w:val="22"/>
        </w:rPr>
        <w:tab/>
        <w:t xml:space="preserve">Amend the bill, as and if amended, SECTION 9, by striking Section 59-8-150(A)(2) and </w:t>
      </w:r>
      <w:r w:rsidRPr="00F97596">
        <w:rPr>
          <w:rStyle w:val="scinsert"/>
          <w:rFonts w:cs="Times New Roman"/>
          <w:sz w:val="22"/>
        </w:rPr>
        <w:t>(3)</w:t>
      </w:r>
      <w:r w:rsidRPr="00F97596">
        <w:rPr>
          <w:rFonts w:cs="Times New Roman"/>
          <w:sz w:val="22"/>
        </w:rPr>
        <w:t xml:space="preserve"> and inserting:</w:t>
      </w:r>
    </w:p>
    <w:sdt>
      <w:sdtPr>
        <w:rPr>
          <w:rFonts w:cs="Times New Roman"/>
          <w:sz w:val="22"/>
        </w:rPr>
        <w:alias w:val="Cannot be edited"/>
        <w:tag w:val="Cannot be edited"/>
        <w:id w:val="-1393729238"/>
        <w:placeholder>
          <w:docPart w:val="9A32683F80C74BCDBD02CF8424B6C183"/>
        </w:placeholder>
      </w:sdtPr>
      <w:sdtEndPr/>
      <w:sdtContent>
        <w:p w14:paraId="2757A805" w14:textId="77777777" w:rsidR="00124BE7" w:rsidRPr="00F97596"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596">
            <w:rPr>
              <w:rFonts w:cs="Times New Roman"/>
              <w:sz w:val="22"/>
            </w:rPr>
            <w:tab/>
          </w:r>
          <w:r w:rsidRPr="00F97596">
            <w:rPr>
              <w:rFonts w:cs="Times New Roman"/>
              <w:sz w:val="22"/>
            </w:rPr>
            <w:tab/>
            <w:t>(2) hold a valid occupancy permit if required by the municipality in which the education service provider is located;</w:t>
          </w:r>
          <w:r w:rsidRPr="00F97596">
            <w:rPr>
              <w:rStyle w:val="scstrikered"/>
              <w:rFonts w:cs="Times New Roman"/>
              <w:color w:val="auto"/>
              <w:sz w:val="22"/>
            </w:rPr>
            <w:t xml:space="preserve"> and</w:t>
          </w:r>
        </w:p>
        <w:p w14:paraId="68D59238" w14:textId="05819E3F" w:rsidR="00124BE7" w:rsidRPr="00F97596" w:rsidDel="000778E2"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596">
            <w:rPr>
              <w:rStyle w:val="screstorecode"/>
              <w:rFonts w:cs="Times New Roman"/>
              <w:sz w:val="22"/>
            </w:rPr>
            <w:tab/>
          </w:r>
          <w:r w:rsidRPr="00F97596">
            <w:rPr>
              <w:rStyle w:val="screstorecode"/>
              <w:rFonts w:cs="Times New Roman"/>
              <w:sz w:val="22"/>
            </w:rPr>
            <w:tab/>
            <w:t xml:space="preserve">(3) not unlawfully discriminate on the basis of race, color, or national origin.  This item shall not be interpreted to preclude any </w:t>
          </w:r>
          <w:r w:rsidRPr="00F97596">
            <w:rPr>
              <w:rStyle w:val="screstorecode"/>
              <w:rFonts w:cs="Times New Roman"/>
              <w:sz w:val="22"/>
            </w:rPr>
            <w:lastRenderedPageBreak/>
            <w:t xml:space="preserve">independent or religious educational provider from exercising an exemption allowed under federal </w:t>
          </w:r>
          <w:r w:rsidR="003A462F" w:rsidRPr="00F97596">
            <w:rPr>
              <w:rStyle w:val="screstorecode"/>
              <w:rFonts w:cs="Times New Roman"/>
              <w:sz w:val="22"/>
            </w:rPr>
            <w:t>law; and</w:t>
          </w:r>
        </w:p>
        <w:p w14:paraId="64575658" w14:textId="77777777" w:rsidR="00124BE7" w:rsidRPr="00F97596"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596">
            <w:rPr>
              <w:rFonts w:cs="Times New Roman"/>
              <w:sz w:val="22"/>
            </w:rPr>
            <w:tab/>
          </w:r>
          <w:r w:rsidRPr="00F97596">
            <w:rPr>
              <w:rFonts w:cs="Times New Roman"/>
              <w:sz w:val="22"/>
            </w:rPr>
            <w:tab/>
          </w:r>
          <w:r w:rsidRPr="00F97596">
            <w:rPr>
              <w:rStyle w:val="screstorecode"/>
              <w:rFonts w:cs="Times New Roman"/>
              <w:sz w:val="22"/>
            </w:rPr>
            <w:t>(4)</w:t>
          </w:r>
          <w:r w:rsidRPr="00F97596">
            <w:rPr>
              <w:rStyle w:val="scstrikered"/>
              <w:rFonts w:cs="Times New Roman"/>
              <w:color w:val="auto"/>
              <w:sz w:val="22"/>
            </w:rPr>
            <w:t xml:space="preserve">(3) </w:t>
          </w:r>
          <w:r w:rsidRPr="00F97596">
            <w:rPr>
              <w:rFonts w:cs="Times New Roman"/>
              <w:sz w:val="22"/>
            </w:rPr>
            <w:t>conduct criminal background checks on employees and exclude from employment anyone who:</w:t>
          </w:r>
        </w:p>
        <w:p w14:paraId="05984C4F" w14:textId="77777777" w:rsidR="00124BE7" w:rsidRPr="00F97596"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596">
            <w:rPr>
              <w:rFonts w:cs="Times New Roman"/>
              <w:sz w:val="22"/>
            </w:rPr>
            <w:tab/>
          </w:r>
          <w:r w:rsidRPr="00F97596">
            <w:rPr>
              <w:rFonts w:cs="Times New Roman"/>
              <w:sz w:val="22"/>
            </w:rPr>
            <w:tab/>
          </w:r>
          <w:r w:rsidRPr="00F97596">
            <w:rPr>
              <w:rFonts w:cs="Times New Roman"/>
              <w:sz w:val="22"/>
            </w:rPr>
            <w:tab/>
            <w:t>(a) is not permitted by state law to work in a school;</w:t>
          </w:r>
        </w:p>
        <w:p w14:paraId="3EB41A1D" w14:textId="22E5D814" w:rsidR="00124BE7" w:rsidRPr="00F97596"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596">
            <w:rPr>
              <w:rFonts w:cs="Times New Roman"/>
              <w:sz w:val="22"/>
            </w:rPr>
            <w:tab/>
          </w:r>
          <w:r w:rsidRPr="00F97596">
            <w:rPr>
              <w:rFonts w:cs="Times New Roman"/>
              <w:sz w:val="22"/>
            </w:rPr>
            <w:tab/>
          </w:r>
          <w:r w:rsidRPr="00F97596">
            <w:rPr>
              <w:rFonts w:cs="Times New Roman"/>
              <w:sz w:val="22"/>
            </w:rPr>
            <w:tab/>
            <w:t xml:space="preserve">(b) reasonably might pose a threat to the safety of </w:t>
          </w:r>
          <w:r w:rsidR="003A462F" w:rsidRPr="00F97596">
            <w:rPr>
              <w:rFonts w:cs="Times New Roman"/>
              <w:sz w:val="22"/>
            </w:rPr>
            <w:t>students; or</w:t>
          </w:r>
        </w:p>
        <w:p w14:paraId="1E5A92D8" w14:textId="77777777" w:rsidR="00124BE7" w:rsidRPr="00F97596"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596">
            <w:rPr>
              <w:rFonts w:cs="Times New Roman"/>
              <w:sz w:val="22"/>
            </w:rPr>
            <w:tab/>
          </w:r>
          <w:r w:rsidRPr="00F97596">
            <w:rPr>
              <w:rFonts w:cs="Times New Roman"/>
              <w:sz w:val="22"/>
            </w:rPr>
            <w:tab/>
          </w:r>
          <w:r w:rsidRPr="00F97596">
            <w:rPr>
              <w:rFonts w:cs="Times New Roman"/>
              <w:sz w:val="22"/>
            </w:rPr>
            <w:tab/>
            <w:t>(c) is listed on federal, state, or other central child abuse registries.</w:t>
          </w:r>
        </w:p>
      </w:sdtContent>
    </w:sdt>
    <w:p w14:paraId="13C026D0" w14:textId="77777777" w:rsidR="00124BE7" w:rsidRPr="00F97596" w:rsidRDefault="00124BE7" w:rsidP="00124BE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97596">
        <w:rPr>
          <w:rFonts w:cs="Times New Roman"/>
          <w:sz w:val="22"/>
        </w:rPr>
        <w:tab/>
        <w:t>Renumber sections to conform.</w:t>
      </w:r>
    </w:p>
    <w:p w14:paraId="4D9DB1D5"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97596">
        <w:rPr>
          <w:rFonts w:cs="Times New Roman"/>
          <w:sz w:val="22"/>
        </w:rPr>
        <w:tab/>
        <w:t>Amend title to conform.</w:t>
      </w:r>
    </w:p>
    <w:p w14:paraId="35BC2207"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D7244BB"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JACKSON explained the amendment.</w:t>
      </w:r>
    </w:p>
    <w:p w14:paraId="73C379C5"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23717B"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3C5395A"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035F7FB" w14:textId="59277C01" w:rsidR="00124BE7" w:rsidRPr="00B419E0" w:rsidRDefault="00124BE7" w:rsidP="00124BE7">
      <w:r w:rsidRPr="00B419E0">
        <w:tab/>
        <w:t>Senator</w:t>
      </w:r>
      <w:r>
        <w:t>s</w:t>
      </w:r>
      <w:r w:rsidRPr="00B419E0">
        <w:t xml:space="preserve"> HEMBREE</w:t>
      </w:r>
      <w:r>
        <w:t xml:space="preserve">, GROOMS, FERNANDEZ, CORBIN and RICE </w:t>
      </w:r>
      <w:r w:rsidRPr="00B419E0">
        <w:t>proposed the following amendment (SEDU-62.DB0004S)</w:t>
      </w:r>
      <w:r w:rsidRPr="00194D68">
        <w:rPr>
          <w:snapToGrid w:val="0"/>
        </w:rPr>
        <w:t>, which was adopted</w:t>
      </w:r>
      <w:r w:rsidRPr="00B419E0">
        <w:t>:</w:t>
      </w:r>
    </w:p>
    <w:p w14:paraId="31771A32" w14:textId="77777777" w:rsidR="00124BE7" w:rsidRPr="00B419E0"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419E0">
        <w:rPr>
          <w:rFonts w:cs="Times New Roman"/>
          <w:sz w:val="22"/>
        </w:rPr>
        <w:tab/>
        <w:t>Amend the bill, as and if amended, SECTION 7, by striking Section 59-8-140(F)(1) and (2) and inserting:</w:t>
      </w:r>
    </w:p>
    <w:sdt>
      <w:sdtPr>
        <w:rPr>
          <w:rFonts w:cs="Times New Roman"/>
          <w:sz w:val="22"/>
        </w:rPr>
        <w:alias w:val="Cannot be edited"/>
        <w:tag w:val="Cannot be edited"/>
        <w:id w:val="-687524510"/>
        <w:placeholder>
          <w:docPart w:val="F9440A8A697D47F78C91400960FD5516"/>
        </w:placeholder>
      </w:sdtPr>
      <w:sdtEndPr/>
      <w:sdtContent>
        <w:p w14:paraId="4134CAFB" w14:textId="77777777" w:rsidR="00124BE7" w:rsidRPr="00B419E0" w:rsidDel="00D37F8A"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19E0">
            <w:rPr>
              <w:rFonts w:cs="Times New Roman"/>
              <w:sz w:val="22"/>
            </w:rPr>
            <w:tab/>
            <w:t>(F)</w:t>
          </w:r>
          <w:r w:rsidRPr="00B419E0">
            <w:rPr>
              <w:rStyle w:val="scstrikered"/>
              <w:rFonts w:cs="Times New Roman"/>
              <w:color w:val="auto"/>
              <w:sz w:val="22"/>
            </w:rPr>
            <w:t>(1) For scholarship students utilizing a scholarship to attend an online education service provider, the department must track data on scholarship student wellness through mandatory in-person days of attendance at least once per semester at their resident public school.  For first semester the in-person date shall be no later than November fifteenth.  For the second semester the in-person date shall be no later than March fifteenth.  During the in-person attendance, a school teacher, counselor, principal, assistant principal, school attendance officer, social or public assistance worker, school nurse, on-site mental health, or allied health professional, or other appropriately designated mandated reporter at the local public school as defined in Section 63-7-310 must complete a comprehensive wellness check to screen for abuse and neglect as defined in Section 63-7-20.</w:t>
          </w:r>
        </w:p>
        <w:p w14:paraId="215BC6BE" w14:textId="77777777" w:rsidR="00124BE7" w:rsidRPr="00B419E0"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19E0">
            <w:rPr>
              <w:rStyle w:val="scstrikered"/>
              <w:rFonts w:cs="Times New Roman"/>
              <w:color w:val="auto"/>
              <w:sz w:val="22"/>
            </w:rPr>
            <w:tab/>
          </w:r>
          <w:r w:rsidRPr="00B419E0">
            <w:rPr>
              <w:rStyle w:val="scstrikered"/>
              <w:rFonts w:cs="Times New Roman"/>
              <w:color w:val="auto"/>
              <w:sz w:val="22"/>
            </w:rPr>
            <w:tab/>
            <w:t>(2)</w:t>
          </w:r>
          <w:r w:rsidRPr="00B419E0">
            <w:rPr>
              <w:rFonts w:cs="Times New Roman"/>
              <w:sz w:val="22"/>
            </w:rPr>
            <w:t xml:space="preserve"> All employees at an online education service provider who are employed in same or similar roles as defined in Section 63-7-310 shall be considered persons required to report and must complete the training programs required pursuant to Section 63-7-310(A) and hold all the same rights, responsibilities, and potential penalties as defined in Sections 63-7-315, 63-7-320, 63-7-350, 63-7-360, 63-7-370, 63-7-380, 63-7-390, 63-7-400, 63-7-430, 63-7-440, and receive information pursuant to Section 63-7-450.</w:t>
          </w:r>
        </w:p>
      </w:sdtContent>
    </w:sdt>
    <w:p w14:paraId="58E42C68" w14:textId="77777777" w:rsidR="00124BE7" w:rsidRPr="00B419E0" w:rsidRDefault="00124BE7" w:rsidP="00124BE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419E0">
        <w:rPr>
          <w:rFonts w:cs="Times New Roman"/>
          <w:sz w:val="22"/>
        </w:rPr>
        <w:lastRenderedPageBreak/>
        <w:tab/>
        <w:t>Renumber sections to conform.</w:t>
      </w:r>
    </w:p>
    <w:p w14:paraId="44887343"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419E0">
        <w:rPr>
          <w:rFonts w:cs="Times New Roman"/>
          <w:sz w:val="22"/>
        </w:rPr>
        <w:tab/>
        <w:t>Amend title to conform.</w:t>
      </w:r>
    </w:p>
    <w:p w14:paraId="41BAB73E" w14:textId="77777777" w:rsidR="00124BE7" w:rsidRPr="00B419E0"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14A090"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39608263"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676F425"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C8103A9"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C764A87" w14:textId="5ACD16EA" w:rsidR="00124BE7" w:rsidRPr="00332AED"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32AED">
        <w:rPr>
          <w:rFonts w:cs="Times New Roman"/>
          <w:sz w:val="22"/>
        </w:rPr>
        <w:tab/>
        <w:t>Senator JOHNSON proposed the following amendment (SR-62.CEM0001S)</w:t>
      </w:r>
      <w:r>
        <w:rPr>
          <w:rFonts w:cs="Times New Roman"/>
          <w:sz w:val="22"/>
        </w:rPr>
        <w:t>, which was carried over</w:t>
      </w:r>
      <w:r w:rsidRPr="00332AED">
        <w:rPr>
          <w:rFonts w:cs="Times New Roman"/>
          <w:sz w:val="22"/>
        </w:rPr>
        <w:t>:</w:t>
      </w:r>
    </w:p>
    <w:p w14:paraId="4115F89B" w14:textId="77777777" w:rsidR="00124BE7" w:rsidRPr="00332AED"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32AED">
        <w:rPr>
          <w:rFonts w:cs="Times New Roman"/>
          <w:sz w:val="22"/>
        </w:rPr>
        <w:tab/>
        <w:t>Amend the bill, as and if amended, SECTION 11, by striking Section 59-8-165 and inserting:</w:t>
      </w:r>
    </w:p>
    <w:sdt>
      <w:sdtPr>
        <w:rPr>
          <w:rFonts w:cs="Times New Roman"/>
          <w:sz w:val="22"/>
        </w:rPr>
        <w:alias w:val="Cannot be edited"/>
        <w:tag w:val="Cannot be edited"/>
        <w:id w:val="623203210"/>
        <w:placeholder>
          <w:docPart w:val="C398E65A65354A16A8F7E320618B3D70"/>
        </w:placeholder>
      </w:sdtPr>
      <w:sdtEndPr>
        <w:rPr>
          <w:u w:val="single"/>
        </w:rPr>
      </w:sdtEndPr>
      <w:sdtContent>
        <w:p w14:paraId="02EF2ACE" w14:textId="77777777" w:rsidR="00124BE7" w:rsidRPr="00332AED"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332AED">
            <w:rPr>
              <w:rFonts w:cs="Times New Roman"/>
              <w:sz w:val="22"/>
            </w:rPr>
            <w:tab/>
            <w:t>Section 59-8-165.</w:t>
          </w:r>
          <w:r w:rsidRPr="00332AED">
            <w:rPr>
              <w:rFonts w:cs="Times New Roman"/>
              <w:sz w:val="22"/>
            </w:rPr>
            <w:tab/>
            <w:t xml:space="preserve">The provisions of the chapter do not restrict a school district's ability to enact or enforce </w:t>
          </w:r>
          <w:r w:rsidRPr="00332AED">
            <w:rPr>
              <w:rStyle w:val="scstrike"/>
              <w:rFonts w:cs="Times New Roman"/>
              <w:sz w:val="22"/>
            </w:rPr>
            <w:t xml:space="preserve">a </w:t>
          </w:r>
          <w:r w:rsidRPr="00332AED">
            <w:rPr>
              <w:rStyle w:val="scinsert"/>
              <w:rFonts w:cs="Times New Roman"/>
              <w:sz w:val="22"/>
            </w:rPr>
            <w:t>an intra-</w:t>
          </w:r>
          <w:r w:rsidRPr="00332AED">
            <w:rPr>
              <w:rFonts w:cs="Times New Roman"/>
              <w:sz w:val="22"/>
            </w:rPr>
            <w:t>district's student transfer policy.</w:t>
          </w:r>
          <w:r w:rsidRPr="00332AED">
            <w:rPr>
              <w:rStyle w:val="scinsert"/>
              <w:rFonts w:cs="Times New Roman"/>
              <w:sz w:val="22"/>
            </w:rPr>
            <w:t xml:space="preserve">  The department shall create a model interdistrict policy, and within 120 days of creation of the model policy all school districts</w:t>
          </w:r>
          <w:ins w:id="0" w:author="Cassidy Murphy" w:date="2025-01-15T13:41:00Z" w16du:dateUtc="2025-01-15T18:41:00Z">
            <w:r w:rsidRPr="00332AED">
              <w:rPr>
                <w:rFonts w:cs="Times New Roman"/>
                <w:sz w:val="22"/>
              </w:rPr>
              <w:t xml:space="preserve"> who have not previously adopted a</w:t>
            </w:r>
          </w:ins>
          <w:ins w:id="1" w:author="Cassidy Murphy" w:date="2025-01-15T13:47:00Z" w16du:dateUtc="2025-01-15T18:47:00Z">
            <w:r w:rsidRPr="00332AED">
              <w:rPr>
                <w:rFonts w:cs="Times New Roman"/>
                <w:sz w:val="22"/>
              </w:rPr>
              <w:t>n</w:t>
            </w:r>
          </w:ins>
          <w:ins w:id="2" w:author="Cassidy Murphy" w:date="2025-01-15T13:41:00Z" w16du:dateUtc="2025-01-15T18:41:00Z">
            <w:r w:rsidRPr="00332AED">
              <w:rPr>
                <w:rFonts w:cs="Times New Roman"/>
                <w:sz w:val="22"/>
              </w:rPr>
              <w:t xml:space="preserve"> interdistrict </w:t>
            </w:r>
          </w:ins>
          <w:ins w:id="3" w:author="Cassidy Murphy" w:date="2025-01-15T13:42:00Z" w16du:dateUtc="2025-01-15T18:42:00Z">
            <w:r w:rsidRPr="00332AED">
              <w:rPr>
                <w:rFonts w:cs="Times New Roman"/>
                <w:sz w:val="22"/>
              </w:rPr>
              <w:t>policy</w:t>
            </w:r>
          </w:ins>
          <w:r w:rsidRPr="00332AED">
            <w:rPr>
              <w:rStyle w:val="scinsert"/>
              <w:rFonts w:cs="Times New Roman"/>
              <w:sz w:val="22"/>
            </w:rPr>
            <w:t xml:space="preserve"> must enact an interdistrict policy consistent with the model policy.</w:t>
          </w:r>
          <w:ins w:id="4" w:author="Cassidy Murphy" w:date="2025-01-15T13:42:00Z" w16du:dateUtc="2025-01-15T18:42:00Z">
            <w:r w:rsidRPr="00332AED">
              <w:rPr>
                <w:rFonts w:cs="Times New Roman"/>
                <w:sz w:val="22"/>
                <w:szCs w:val="28"/>
              </w:rPr>
              <w:t xml:space="preserve"> </w:t>
            </w:r>
          </w:ins>
          <w:ins w:id="5" w:author="Cassidy Murphy" w:date="2025-01-15T13:40:00Z">
            <w:r w:rsidRPr="00332AED">
              <w:rPr>
                <w:rFonts w:cs="Times New Roman"/>
                <w:sz w:val="22"/>
                <w:u w:val="single"/>
              </w:rPr>
              <w:t>Any district that does not adopt the model policy shall submit its current policy for approval by the State Board of Education.</w:t>
            </w:r>
          </w:ins>
        </w:p>
      </w:sdtContent>
    </w:sdt>
    <w:p w14:paraId="2C49C1CE" w14:textId="77777777" w:rsidR="00124BE7" w:rsidRPr="00332AED" w:rsidRDefault="00124BE7" w:rsidP="00124BE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66397">
        <w:rPr>
          <w:rFonts w:cs="Times New Roman"/>
          <w:sz w:val="22"/>
        </w:rPr>
        <w:tab/>
        <w:t>Re</w:t>
      </w:r>
      <w:r w:rsidRPr="00332AED">
        <w:rPr>
          <w:rFonts w:cs="Times New Roman"/>
          <w:sz w:val="22"/>
        </w:rPr>
        <w:t>number sections to conform.</w:t>
      </w:r>
    </w:p>
    <w:p w14:paraId="249CD2AF"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32AED">
        <w:rPr>
          <w:rFonts w:cs="Times New Roman"/>
          <w:sz w:val="22"/>
        </w:rPr>
        <w:tab/>
        <w:t>Amend title to conform.</w:t>
      </w:r>
    </w:p>
    <w:p w14:paraId="2F4B3BB2"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43DF760"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JOHNSON explained the amendment.</w:t>
      </w:r>
    </w:p>
    <w:p w14:paraId="0848044E"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DD9E380" w14:textId="08F50613" w:rsidR="00124BE7" w:rsidRPr="004C5D12" w:rsidRDefault="00124BE7" w:rsidP="00124BE7">
      <w:pPr>
        <w:rPr>
          <w:color w:val="C00000"/>
        </w:rPr>
      </w:pPr>
      <w:r w:rsidRPr="004C5D12">
        <w:rPr>
          <w:color w:val="C00000"/>
        </w:rPr>
        <w:tab/>
      </w:r>
      <w:r w:rsidRPr="00566397">
        <w:rPr>
          <w:color w:val="auto"/>
        </w:rPr>
        <w:t>On motion of Senator JOHNSON, the amendment was carried over.</w:t>
      </w:r>
    </w:p>
    <w:p w14:paraId="3AF9840F" w14:textId="77777777" w:rsidR="00124BE7" w:rsidRPr="00332AED"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14C1622" w14:textId="75FC7EEA" w:rsidR="00124BE7" w:rsidRPr="00387475" w:rsidRDefault="00124BE7" w:rsidP="00124BE7">
      <w:r w:rsidRPr="00387475">
        <w:tab/>
        <w:t>Senator DEVINE proposed the following amendment</w:t>
      </w:r>
      <w:r w:rsidR="00566397">
        <w:t xml:space="preserve"> </w:t>
      </w:r>
      <w:r w:rsidRPr="00387475">
        <w:t>(SR-62.CEM0006S)</w:t>
      </w:r>
      <w:r w:rsidRPr="00194D68">
        <w:rPr>
          <w:snapToGrid w:val="0"/>
        </w:rPr>
        <w:t>, which was adopted</w:t>
      </w:r>
      <w:r w:rsidRPr="00387475">
        <w:t>:</w:t>
      </w:r>
    </w:p>
    <w:p w14:paraId="2EF9D24C" w14:textId="77777777" w:rsidR="00124BE7" w:rsidRPr="00387475"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475">
        <w:rPr>
          <w:rFonts w:cs="Times New Roman"/>
          <w:sz w:val="22"/>
        </w:rPr>
        <w:tab/>
        <w:t>Amend the bill, as and if amended, SECTION 2, Section 59-8-115</w:t>
      </w:r>
      <w:r w:rsidRPr="00387475">
        <w:rPr>
          <w:rStyle w:val="scinsert"/>
          <w:rFonts w:cs="Times New Roman"/>
          <w:sz w:val="22"/>
        </w:rPr>
        <w:t>(K)</w:t>
      </w:r>
      <w:r w:rsidRPr="00387475">
        <w:rPr>
          <w:rFonts w:cs="Times New Roman"/>
          <w:sz w:val="22"/>
        </w:rPr>
        <w:t>, by adding a subsection to read:</w:t>
      </w:r>
    </w:p>
    <w:sdt>
      <w:sdtPr>
        <w:rPr>
          <w:rFonts w:cs="Times New Roman"/>
        </w:rPr>
        <w:alias w:val="Cannot be edited"/>
        <w:tag w:val="Cannot be edited"/>
        <w:id w:val="1029916385"/>
        <w:placeholder>
          <w:docPart w:val="837CE4D20F1245FFA59F0205AA0EBEF6"/>
        </w:placeholder>
      </w:sdtPr>
      <w:sdtEndPr/>
      <w:sdtContent>
        <w:p w14:paraId="41056D13" w14:textId="77777777" w:rsidR="00124BE7" w:rsidRPr="00387475" w:rsidRDefault="00124BE7" w:rsidP="00124BE7">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387475">
            <w:rPr>
              <w:rFonts w:cs="Times New Roman"/>
            </w:rPr>
            <w:tab/>
            <w:t>(L) The department shall deliver an annual report to the General Assembly of the number of applications denied or not accepted. The report must include the demographic and socio-economic data and the geographical distribution of the applicants. In reporting the information required by this subitem, the department shall protect and may not display any personally identifiable information of applicants, their families or legal guardians.</w:t>
          </w:r>
        </w:p>
      </w:sdtContent>
    </w:sdt>
    <w:p w14:paraId="083645FA" w14:textId="77777777" w:rsidR="00124BE7" w:rsidRPr="00387475" w:rsidRDefault="00124BE7" w:rsidP="00124BE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87475">
        <w:rPr>
          <w:rFonts w:cs="Times New Roman"/>
          <w:sz w:val="22"/>
        </w:rPr>
        <w:tab/>
        <w:t>Renumber sections to conform.</w:t>
      </w:r>
    </w:p>
    <w:p w14:paraId="252733A8"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87475">
        <w:rPr>
          <w:rFonts w:cs="Times New Roman"/>
          <w:sz w:val="22"/>
        </w:rPr>
        <w:tab/>
        <w:t>Amend title to conform.</w:t>
      </w:r>
    </w:p>
    <w:p w14:paraId="6BF57178"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20F06B3"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DEVINE explained the amendment.</w:t>
      </w:r>
    </w:p>
    <w:p w14:paraId="5580CF7A"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9A45BFA"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1696BCC"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459531F" w14:textId="7E121C24" w:rsidR="00124BE7" w:rsidRPr="002C398F"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C398F">
        <w:rPr>
          <w:rFonts w:cs="Times New Roman"/>
          <w:sz w:val="22"/>
        </w:rPr>
        <w:tab/>
        <w:t>Senator OTT proposed the following amendment</w:t>
      </w:r>
      <w:r w:rsidR="00566397">
        <w:rPr>
          <w:rFonts w:cs="Times New Roman"/>
          <w:sz w:val="22"/>
        </w:rPr>
        <w:t xml:space="preserve"> </w:t>
      </w:r>
      <w:r w:rsidRPr="002C398F">
        <w:rPr>
          <w:rFonts w:cs="Times New Roman"/>
          <w:sz w:val="22"/>
        </w:rPr>
        <w:t>(LC-62.WAB0003S)</w:t>
      </w:r>
      <w:r w:rsidR="00566397">
        <w:rPr>
          <w:rFonts w:cs="Times New Roman"/>
          <w:sz w:val="22"/>
        </w:rPr>
        <w:t xml:space="preserve">, </w:t>
      </w:r>
      <w:r>
        <w:rPr>
          <w:rFonts w:cs="Times New Roman"/>
          <w:sz w:val="22"/>
        </w:rPr>
        <w:t>which was carried over</w:t>
      </w:r>
      <w:r w:rsidRPr="002C398F">
        <w:rPr>
          <w:rFonts w:cs="Times New Roman"/>
          <w:sz w:val="22"/>
        </w:rPr>
        <w:t>:</w:t>
      </w:r>
    </w:p>
    <w:p w14:paraId="71D66FDA" w14:textId="77777777" w:rsidR="00124BE7" w:rsidRPr="002C398F"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C398F">
        <w:rPr>
          <w:rFonts w:cs="Times New Roman"/>
          <w:sz w:val="22"/>
        </w:rPr>
        <w:tab/>
        <w:t xml:space="preserve">Amend the bill, as and if amended, SECTION 9, by striking Section 59-8-150(C)(1)(a) and </w:t>
      </w:r>
      <w:r w:rsidRPr="002C398F">
        <w:rPr>
          <w:rStyle w:val="scinsert"/>
          <w:rFonts w:cs="Times New Roman"/>
          <w:sz w:val="22"/>
        </w:rPr>
        <w:t>(b)</w:t>
      </w:r>
      <w:r w:rsidRPr="002C398F">
        <w:rPr>
          <w:rFonts w:cs="Times New Roman"/>
          <w:sz w:val="22"/>
        </w:rPr>
        <w:t xml:space="preserve"> and inserting:</w:t>
      </w:r>
    </w:p>
    <w:sdt>
      <w:sdtPr>
        <w:rPr>
          <w:rFonts w:cs="Times New Roman"/>
          <w:sz w:val="22"/>
        </w:rPr>
        <w:alias w:val="Cannot be edited"/>
        <w:tag w:val="Cannot be edited"/>
        <w:id w:val="935481804"/>
        <w:placeholder>
          <w:docPart w:val="DCE36FCAEC7D4E45BC722902F9D4581F"/>
        </w:placeholder>
      </w:sdtPr>
      <w:sdtEndPr/>
      <w:sdtContent>
        <w:p w14:paraId="4A8DE2C0" w14:textId="77777777" w:rsidR="00124BE7" w:rsidRPr="002C398F"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C398F">
            <w:rPr>
              <w:rFonts w:cs="Times New Roman"/>
              <w:sz w:val="22"/>
            </w:rPr>
            <w:tab/>
          </w:r>
          <w:r w:rsidRPr="002C398F">
            <w:rPr>
              <w:rFonts w:cs="Times New Roman"/>
              <w:sz w:val="22"/>
            </w:rPr>
            <w:tab/>
          </w:r>
          <w:r w:rsidRPr="002C398F">
            <w:rPr>
              <w:rFonts w:cs="Times New Roman"/>
              <w:sz w:val="22"/>
            </w:rPr>
            <w:tab/>
            <w:t xml:space="preserve">(a) ensure that each scholarship student in grades three through eight takes the SC Ready </w:t>
          </w:r>
          <w:r w:rsidRPr="002C398F">
            <w:rPr>
              <w:rFonts w:cs="Times New Roman"/>
              <w:strike/>
              <w:sz w:val="22"/>
            </w:rPr>
            <w:t xml:space="preserve">or SC Ready </w:t>
          </w:r>
          <w:r w:rsidRPr="002C398F">
            <w:rPr>
              <w:rFonts w:cs="Times New Roman"/>
              <w:sz w:val="22"/>
            </w:rPr>
            <w:t xml:space="preserve">alternative summative assessment </w:t>
          </w:r>
          <w:r w:rsidRPr="002C398F">
            <w:rPr>
              <w:rStyle w:val="scinsert"/>
              <w:rFonts w:cs="Times New Roman"/>
              <w:sz w:val="22"/>
            </w:rPr>
            <w:t xml:space="preserve">in English language arts, math, science or social studies as </w:t>
          </w:r>
          <w:r w:rsidRPr="002C398F">
            <w:rPr>
              <w:rFonts w:cs="Times New Roman"/>
              <w:sz w:val="22"/>
            </w:rPr>
            <w:t>required of students in public schools in this State;</w:t>
          </w:r>
        </w:p>
        <w:p w14:paraId="4040B099" w14:textId="77777777" w:rsidR="00124BE7" w:rsidRPr="002C398F" w:rsidDel="000778E2"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C398F">
            <w:rPr>
              <w:rStyle w:val="scstrike"/>
              <w:rFonts w:cs="Times New Roman"/>
              <w:sz w:val="22"/>
            </w:rPr>
            <w:tab/>
          </w:r>
          <w:r w:rsidRPr="002C398F">
            <w:rPr>
              <w:rStyle w:val="scstrike"/>
              <w:rFonts w:cs="Times New Roman"/>
              <w:sz w:val="22"/>
            </w:rPr>
            <w:tab/>
          </w:r>
          <w:r w:rsidRPr="002C398F">
            <w:rPr>
              <w:rStyle w:val="scstrike"/>
              <w:rFonts w:cs="Times New Roman"/>
              <w:sz w:val="22"/>
            </w:rPr>
            <w:tab/>
            <w:t>(b) ensure that each scholarship student in grades four and six takes the SC Pass or SC Pass alternative summative assessment required of students in public schools in this State;</w:t>
          </w:r>
        </w:p>
        <w:p w14:paraId="0CC3B70D" w14:textId="77777777" w:rsidR="00124BE7" w:rsidRPr="002C398F"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C398F">
            <w:rPr>
              <w:rFonts w:cs="Times New Roman"/>
              <w:sz w:val="22"/>
            </w:rPr>
            <w:tab/>
          </w:r>
          <w:r w:rsidRPr="002C398F">
            <w:rPr>
              <w:rFonts w:cs="Times New Roman"/>
              <w:sz w:val="22"/>
            </w:rPr>
            <w:tab/>
          </w:r>
          <w:r w:rsidRPr="002C398F">
            <w:rPr>
              <w:rFonts w:cs="Times New Roman"/>
              <w:sz w:val="22"/>
            </w:rPr>
            <w:tab/>
          </w:r>
          <w:r w:rsidRPr="002C398F">
            <w:rPr>
              <w:rStyle w:val="scstrikered"/>
              <w:rFonts w:cs="Times New Roman"/>
              <w:color w:val="auto"/>
              <w:sz w:val="22"/>
            </w:rPr>
            <w:t>(c) in lieu of the assessments required by subitems (a) and (b), ensure that each scholarship recipient in grades three through eight takes a nationally norm-referenced formative assessment at the beginning of the school year, at the end of the first semester, and at the end of the school year.  The assessment must be approved by the department, aligned with state standards, and include a linking study;</w:t>
          </w:r>
        </w:p>
      </w:sdtContent>
    </w:sdt>
    <w:p w14:paraId="4B521C8D" w14:textId="77777777" w:rsidR="00124BE7" w:rsidRPr="002C398F" w:rsidRDefault="00124BE7" w:rsidP="00124BE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C398F">
        <w:rPr>
          <w:rFonts w:cs="Times New Roman"/>
          <w:sz w:val="22"/>
        </w:rPr>
        <w:tab/>
        <w:t>Renumber sections to conform.</w:t>
      </w:r>
    </w:p>
    <w:p w14:paraId="281E3B38"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C398F">
        <w:rPr>
          <w:rFonts w:cs="Times New Roman"/>
          <w:sz w:val="22"/>
        </w:rPr>
        <w:tab/>
        <w:t>Amend title to conform.</w:t>
      </w:r>
    </w:p>
    <w:p w14:paraId="2AD29FB3"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D454D06" w14:textId="17CE879E" w:rsidR="00124BE7" w:rsidRPr="004C5D12" w:rsidRDefault="00124BE7" w:rsidP="00124BE7">
      <w:pPr>
        <w:rPr>
          <w:color w:val="C00000"/>
        </w:rPr>
      </w:pPr>
      <w:r w:rsidRPr="004C5D12">
        <w:rPr>
          <w:color w:val="C00000"/>
        </w:rPr>
        <w:tab/>
      </w:r>
      <w:r w:rsidRPr="00566397">
        <w:rPr>
          <w:color w:val="auto"/>
        </w:rPr>
        <w:t>On motion of Senator OTT, the amendment was carried over.</w:t>
      </w:r>
    </w:p>
    <w:p w14:paraId="16A8C576"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3ABF118" w14:textId="0026BBA3" w:rsidR="00124BE7" w:rsidRPr="00FD7FAE" w:rsidRDefault="00124BE7" w:rsidP="00124BE7">
      <w:r w:rsidRPr="00FD7FAE">
        <w:tab/>
        <w:t>Senator OTT proposed the following amendment</w:t>
      </w:r>
      <w:r w:rsidR="00566397">
        <w:t xml:space="preserve"> </w:t>
      </w:r>
      <w:r w:rsidRPr="00FD7FAE">
        <w:t>(SMIN-62.MW0014S)</w:t>
      </w:r>
      <w:r w:rsidRPr="00194D68">
        <w:rPr>
          <w:snapToGrid w:val="0"/>
        </w:rPr>
        <w:t>, which was adopted</w:t>
      </w:r>
      <w:r w:rsidRPr="00FD7FAE">
        <w:t>:</w:t>
      </w:r>
    </w:p>
    <w:p w14:paraId="564D0C85" w14:textId="77777777" w:rsidR="00124BE7" w:rsidRPr="00FD7FAE"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D7FAE">
        <w:rPr>
          <w:rFonts w:cs="Times New Roman"/>
          <w:sz w:val="22"/>
        </w:rPr>
        <w:tab/>
        <w:t>Amend the bill, as and if amended, SECTION 1, by striking Section 59-8-110(2)(j) and inserting:</w:t>
      </w:r>
    </w:p>
    <w:sdt>
      <w:sdtPr>
        <w:rPr>
          <w:rFonts w:cs="Times New Roman"/>
          <w:sz w:val="22"/>
        </w:rPr>
        <w:alias w:val="Cannot be edited"/>
        <w:tag w:val="Cannot be edited"/>
        <w:id w:val="1844512606"/>
        <w:placeholder>
          <w:docPart w:val="5E3F2FBB85F24C95910C3E12A3D1035C"/>
        </w:placeholder>
      </w:sdtPr>
      <w:sdtEndPr/>
      <w:sdtContent>
        <w:p w14:paraId="64E62C3F" w14:textId="77777777" w:rsidR="00124BE7" w:rsidRPr="00FD7FAE"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D7FAE">
            <w:rPr>
              <w:rFonts w:cs="Times New Roman"/>
              <w:sz w:val="22"/>
            </w:rPr>
            <w:tab/>
          </w:r>
          <w:r w:rsidRPr="00FD7FAE">
            <w:rPr>
              <w:rFonts w:cs="Times New Roman"/>
              <w:sz w:val="22"/>
            </w:rPr>
            <w:tab/>
            <w:t>(j) fees for transportation paid to a fee-for-service transportation provider for the scholarship student to travel to and from an eligible provider as defined in this section</w:t>
          </w:r>
          <w:r w:rsidRPr="00FD7FAE">
            <w:rPr>
              <w:rStyle w:val="scstrikered"/>
              <w:rFonts w:cs="Times New Roman"/>
              <w:color w:val="auto"/>
              <w:sz w:val="22"/>
            </w:rPr>
            <w:t>,</w:t>
          </w:r>
          <w:r w:rsidRPr="00FD7FAE">
            <w:rPr>
              <w:rFonts w:cs="Times New Roman"/>
              <w:sz w:val="22"/>
            </w:rPr>
            <w:t xml:space="preserve"> </w:t>
          </w:r>
          <w:r w:rsidRPr="00FD7FAE">
            <w:rPr>
              <w:rStyle w:val="scstrikered"/>
              <w:rFonts w:cs="Times New Roman"/>
              <w:color w:val="auto"/>
              <w:sz w:val="22"/>
            </w:rPr>
            <w:t>but not to exceed seven hundred fifty dollars for each school year</w:t>
          </w:r>
          <w:r w:rsidRPr="00FD7FAE">
            <w:rPr>
              <w:rFonts w:cs="Times New Roman"/>
              <w:sz w:val="22"/>
            </w:rPr>
            <w:t>;</w:t>
          </w:r>
        </w:p>
      </w:sdtContent>
    </w:sdt>
    <w:p w14:paraId="6D3C563C" w14:textId="77777777" w:rsidR="00124BE7" w:rsidRPr="00FD7FAE" w:rsidRDefault="00124BE7" w:rsidP="00124BE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D7FAE">
        <w:rPr>
          <w:rFonts w:cs="Times New Roman"/>
          <w:sz w:val="22"/>
        </w:rPr>
        <w:tab/>
        <w:t>Renumber sections to conform.</w:t>
      </w:r>
    </w:p>
    <w:p w14:paraId="3EC52479"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D7FAE">
        <w:rPr>
          <w:rFonts w:cs="Times New Roman"/>
          <w:sz w:val="22"/>
        </w:rPr>
        <w:tab/>
        <w:t>Amend title to conform.</w:t>
      </w:r>
    </w:p>
    <w:p w14:paraId="2C15065B"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DA1A714"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OTT explained the amendment.</w:t>
      </w:r>
    </w:p>
    <w:p w14:paraId="7D9371D2"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C82710A"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33747E6"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ACE3666" w14:textId="3AC9788D" w:rsidR="00124BE7" w:rsidRPr="00DF1767"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1767">
        <w:rPr>
          <w:rFonts w:cs="Times New Roman"/>
          <w:sz w:val="22"/>
        </w:rPr>
        <w:lastRenderedPageBreak/>
        <w:tab/>
        <w:t>Senator MASSEY proposed the following amendment</w:t>
      </w:r>
      <w:r w:rsidR="00566397">
        <w:rPr>
          <w:rFonts w:cs="Times New Roman"/>
          <w:sz w:val="22"/>
        </w:rPr>
        <w:t xml:space="preserve"> </w:t>
      </w:r>
      <w:r w:rsidRPr="00DF1767">
        <w:rPr>
          <w:rFonts w:cs="Times New Roman"/>
          <w:sz w:val="22"/>
        </w:rPr>
        <w:t>(SR-62.KM0009S)</w:t>
      </w:r>
      <w:r>
        <w:rPr>
          <w:rFonts w:cs="Times New Roman"/>
          <w:sz w:val="22"/>
        </w:rPr>
        <w:t>, which was tabled</w:t>
      </w:r>
      <w:r w:rsidRPr="00DF1767">
        <w:rPr>
          <w:rFonts w:cs="Times New Roman"/>
          <w:sz w:val="22"/>
        </w:rPr>
        <w:t>:</w:t>
      </w:r>
    </w:p>
    <w:p w14:paraId="2409937D" w14:textId="77777777" w:rsidR="00124BE7" w:rsidRPr="00DF1767"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1767">
        <w:rPr>
          <w:rFonts w:cs="Times New Roman"/>
          <w:sz w:val="22"/>
        </w:rPr>
        <w:tab/>
        <w:t>Amend the bill, as and if amended, SECTION 1, by striking Section 59-8-110</w:t>
      </w:r>
      <w:r w:rsidRPr="00DF1767">
        <w:rPr>
          <w:rStyle w:val="scstrike"/>
          <w:rFonts w:cs="Times New Roman"/>
          <w:sz w:val="22"/>
        </w:rPr>
        <w:t>(3)</w:t>
      </w:r>
      <w:r w:rsidRPr="00DF1767">
        <w:rPr>
          <w:rStyle w:val="screstorecode"/>
          <w:rFonts w:cs="Times New Roman"/>
          <w:sz w:val="22"/>
        </w:rPr>
        <w:t>(b)</w:t>
      </w:r>
      <w:r w:rsidRPr="00DF1767">
        <w:rPr>
          <w:rFonts w:cs="Times New Roman"/>
          <w:sz w:val="22"/>
        </w:rPr>
        <w:t xml:space="preserve"> and inserting:</w:t>
      </w:r>
    </w:p>
    <w:sdt>
      <w:sdtPr>
        <w:rPr>
          <w:rFonts w:cs="Times New Roman"/>
          <w:sz w:val="22"/>
        </w:rPr>
        <w:alias w:val="Cannot be edited"/>
        <w:tag w:val="Cannot be edited"/>
        <w:id w:val="125442038"/>
        <w:placeholder>
          <w:docPart w:val="D4838C1E561940759BD0B45AA9F5E24D"/>
        </w:placeholder>
      </w:sdtPr>
      <w:sdtEndPr>
        <w:rPr>
          <w:rStyle w:val="screstorecode"/>
          <w:shd w:val="clear" w:color="auto" w:fill="FEC6C6"/>
        </w:rPr>
      </w:sdtEndPr>
      <w:sdtContent>
        <w:p w14:paraId="1E6BF13D"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Fonts w:cs="Times New Roman"/>
              <w:sz w:val="22"/>
            </w:rPr>
            <w:tab/>
            <w:t>(a) is a resident of this State;</w:t>
          </w:r>
          <w:r w:rsidRPr="00DF1767">
            <w:rPr>
              <w:rStyle w:val="scinsert"/>
              <w:rFonts w:cs="Times New Roman"/>
              <w:sz w:val="22"/>
            </w:rPr>
            <w:t xml:space="preserve"> and</w:t>
          </w:r>
        </w:p>
        <w:p w14:paraId="2E1267EF" w14:textId="77777777" w:rsidR="00124BE7" w:rsidRPr="00DF1767" w:rsidDel="002C0A3C"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Fonts w:cs="Times New Roman"/>
              <w:sz w:val="22"/>
            </w:rPr>
            <w:tab/>
          </w:r>
          <w:r w:rsidRPr="00DF1767">
            <w:rPr>
              <w:rStyle w:val="screstorecode"/>
              <w:rFonts w:cs="Times New Roman"/>
              <w:sz w:val="22"/>
            </w:rPr>
            <w:t>(b)(i) attended a public school in this State for at least ninety days during the previous school year;</w:t>
          </w:r>
        </w:p>
        <w:p w14:paraId="132A0D33" w14:textId="064B2944" w:rsidR="00124BE7" w:rsidRPr="00DF1767" w:rsidDel="002C0A3C"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Style w:val="screstorecode"/>
              <w:rFonts w:cs="Times New Roman"/>
              <w:sz w:val="22"/>
            </w:rPr>
            <w:tab/>
          </w:r>
          <w:r w:rsidRPr="00DF1767">
            <w:rPr>
              <w:rStyle w:val="screstorecode"/>
              <w:rFonts w:cs="Times New Roman"/>
              <w:sz w:val="22"/>
            </w:rPr>
            <w:tab/>
          </w:r>
          <w:r w:rsidRPr="00DF1767">
            <w:rPr>
              <w:rStyle w:val="screstorecode"/>
              <w:rFonts w:cs="Times New Roman"/>
              <w:sz w:val="22"/>
            </w:rPr>
            <w:tab/>
            <w:t xml:space="preserve">(ii) had not yet attained the age of five on or before September first of the previous school year but who has attained the age of five on or before September of the current school </w:t>
          </w:r>
          <w:r w:rsidR="003A462F" w:rsidRPr="00DF1767">
            <w:rPr>
              <w:rStyle w:val="screstorecode"/>
              <w:rFonts w:cs="Times New Roman"/>
              <w:sz w:val="22"/>
            </w:rPr>
            <w:t>year; or</w:t>
          </w:r>
        </w:p>
        <w:p w14:paraId="4F491B0B" w14:textId="5AF558DE"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restorecode"/>
              <w:rFonts w:cs="Times New Roman"/>
              <w:sz w:val="22"/>
            </w:rPr>
          </w:pPr>
          <w:r w:rsidRPr="00DF1767">
            <w:rPr>
              <w:rStyle w:val="screstorecode"/>
              <w:rFonts w:cs="Times New Roman"/>
              <w:sz w:val="22"/>
            </w:rPr>
            <w:tab/>
          </w:r>
          <w:r w:rsidRPr="00DF1767">
            <w:rPr>
              <w:rStyle w:val="screstorecode"/>
              <w:rFonts w:cs="Times New Roman"/>
              <w:sz w:val="22"/>
            </w:rPr>
            <w:tab/>
          </w:r>
          <w:r w:rsidRPr="00DF1767">
            <w:rPr>
              <w:rStyle w:val="screstorecode"/>
              <w:rFonts w:cs="Times New Roman"/>
              <w:sz w:val="22"/>
            </w:rPr>
            <w:tab/>
            <w:t xml:space="preserve">(iii) received a scholarship pursuant to this chapter for the previous school </w:t>
          </w:r>
          <w:r w:rsidR="003A462F" w:rsidRPr="00DF1767">
            <w:rPr>
              <w:rStyle w:val="screstorecode"/>
              <w:rFonts w:cs="Times New Roman"/>
              <w:sz w:val="22"/>
            </w:rPr>
            <w:t>year; and</w:t>
          </w:r>
        </w:p>
      </w:sdtContent>
    </w:sdt>
    <w:p w14:paraId="429F53B5" w14:textId="77777777" w:rsidR="00124BE7" w:rsidRPr="00DF1767"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1767">
        <w:rPr>
          <w:rStyle w:val="screstorecode"/>
          <w:rFonts w:cs="Times New Roman"/>
          <w:sz w:val="22"/>
        </w:rPr>
        <w:tab/>
        <w:t>Amend</w:t>
      </w:r>
      <w:r w:rsidRPr="00DF1767">
        <w:rPr>
          <w:rFonts w:cs="Times New Roman"/>
          <w:sz w:val="22"/>
        </w:rPr>
        <w:t xml:space="preserve"> the bill further, SECTION 1, by striking Section 59-8-110</w:t>
      </w:r>
      <w:r w:rsidRPr="00DF1767">
        <w:rPr>
          <w:rStyle w:val="scstrike"/>
          <w:rFonts w:cs="Times New Roman"/>
          <w:sz w:val="22"/>
        </w:rPr>
        <w:t>(3)</w:t>
      </w:r>
      <w:r w:rsidRPr="00DF1767">
        <w:rPr>
          <w:rStyle w:val="scinsert"/>
          <w:rFonts w:cs="Times New Roman"/>
          <w:sz w:val="22"/>
        </w:rPr>
        <w:t>(b)</w:t>
      </w:r>
      <w:r w:rsidRPr="00DF1767">
        <w:rPr>
          <w:rFonts w:cs="Times New Roman"/>
          <w:sz w:val="22"/>
        </w:rPr>
        <w:t xml:space="preserve"> and inserting:</w:t>
      </w:r>
    </w:p>
    <w:sdt>
      <w:sdtPr>
        <w:rPr>
          <w:rStyle w:val="scstrike"/>
          <w:rFonts w:cs="Times New Roman"/>
          <w:sz w:val="22"/>
        </w:rPr>
        <w:alias w:val="Cannot be edited"/>
        <w:tag w:val="Cannot be edited"/>
        <w:id w:val="-1292281203"/>
        <w:placeholder>
          <w:docPart w:val="D4838C1E561940759BD0B45AA9F5E24D"/>
        </w:placeholder>
      </w:sdtPr>
      <w:sdtEndPr>
        <w:rPr>
          <w:rStyle w:val="scstrike"/>
        </w:rPr>
      </w:sdtEndPr>
      <w:sdtContent>
        <w:p w14:paraId="755B1101"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DF1767">
            <w:rPr>
              <w:rStyle w:val="scstrike"/>
              <w:rFonts w:cs="Times New Roman"/>
              <w:sz w:val="22"/>
            </w:rPr>
            <w:tab/>
          </w:r>
          <w:r w:rsidRPr="00DF1767">
            <w:rPr>
              <w:rStyle w:val="scstrike"/>
              <w:rFonts w:cs="Times New Roman"/>
              <w:sz w:val="22"/>
            </w:rPr>
            <w:tab/>
          </w:r>
          <w:r w:rsidRPr="00DF1767">
            <w:rPr>
              <w:rStyle w:val="scstrike"/>
              <w:rFonts w:cs="Times New Roman"/>
              <w:sz w:val="22"/>
            </w:rPr>
            <w:tab/>
            <w:t xml:space="preserve">(ii) </w:t>
          </w:r>
          <w:r w:rsidRPr="00DF1767">
            <w:rPr>
              <w:rStyle w:val="scstrikered"/>
              <w:rFonts w:cs="Times New Roman"/>
              <w:color w:val="auto"/>
              <w:sz w:val="22"/>
            </w:rPr>
            <w:t>(b)</w:t>
          </w:r>
          <w:r w:rsidRPr="00DF1767">
            <w:rPr>
              <w:rStyle w:val="scinsertblue"/>
              <w:rFonts w:cs="Times New Roman"/>
              <w:color w:val="auto"/>
              <w:sz w:val="22"/>
            </w:rPr>
            <w:t>(c)</w:t>
          </w:r>
          <w:r w:rsidRPr="00DF1767">
            <w:rPr>
              <w:rStyle w:val="scinsert"/>
              <w:rFonts w:cs="Times New Roman"/>
              <w:sz w:val="22"/>
            </w:rPr>
            <w:t xml:space="preserve">(i) </w:t>
          </w:r>
          <w:r w:rsidRPr="00DF1767">
            <w:rPr>
              <w:rFonts w:cs="Times New Roman"/>
              <w:sz w:val="22"/>
            </w:rPr>
            <w:t>in School Year 2025-2026, has a household income that does not exceed three hundred percent of the federal poverty guidelines;</w:t>
          </w:r>
          <w:r w:rsidRPr="00DF1767">
            <w:rPr>
              <w:rStyle w:val="scstrike"/>
              <w:rFonts w:cs="Times New Roman"/>
              <w:sz w:val="22"/>
            </w:rPr>
            <w:t xml:space="preserve">  and</w:t>
          </w:r>
        </w:p>
      </w:sdtContent>
    </w:sdt>
    <w:p w14:paraId="41A853CA" w14:textId="77777777" w:rsidR="00124BE7" w:rsidRPr="00DF1767"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1767">
        <w:rPr>
          <w:rStyle w:val="scstrike"/>
          <w:rFonts w:cs="Times New Roman"/>
          <w:sz w:val="22"/>
        </w:rPr>
        <w:tab/>
        <w:t>Amend</w:t>
      </w:r>
      <w:r w:rsidRPr="00DF1767">
        <w:rPr>
          <w:rFonts w:cs="Times New Roman"/>
          <w:sz w:val="22"/>
        </w:rPr>
        <w:t xml:space="preserve"> the bill further, SECTION 1, by deleting Section 59-8-110</w:t>
      </w:r>
      <w:r w:rsidRPr="00DF1767">
        <w:rPr>
          <w:rStyle w:val="scstrike"/>
          <w:rFonts w:cs="Times New Roman"/>
          <w:sz w:val="22"/>
        </w:rPr>
        <w:t>(3)</w:t>
      </w:r>
      <w:r w:rsidRPr="00DF1767">
        <w:rPr>
          <w:rStyle w:val="scinsert"/>
          <w:rFonts w:cs="Times New Roman"/>
          <w:sz w:val="22"/>
        </w:rPr>
        <w:t>(b)(iii)</w:t>
      </w:r>
      <w:r w:rsidRPr="00DF1767">
        <w:rPr>
          <w:rFonts w:cs="Times New Roman"/>
          <w:sz w:val="22"/>
        </w:rPr>
        <w:t xml:space="preserve"> from the bill.</w:t>
      </w:r>
    </w:p>
    <w:p w14:paraId="71A3531B" w14:textId="77777777" w:rsidR="00124BE7" w:rsidRPr="00DF1767"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1767">
        <w:rPr>
          <w:rFonts w:cs="Times New Roman"/>
          <w:sz w:val="22"/>
        </w:rPr>
        <w:tab/>
        <w:t>Amend the bill further, SECTION 1, by striking Section 59-8-110</w:t>
      </w:r>
      <w:r w:rsidRPr="00DF1767">
        <w:rPr>
          <w:rStyle w:val="scinsert"/>
          <w:rFonts w:cs="Times New Roman"/>
          <w:sz w:val="22"/>
        </w:rPr>
        <w:t>(8)</w:t>
      </w:r>
      <w:r w:rsidRPr="00DF1767">
        <w:rPr>
          <w:rFonts w:cs="Times New Roman"/>
          <w:sz w:val="22"/>
        </w:rPr>
        <w:t xml:space="preserve"> and inserting:</w:t>
      </w:r>
    </w:p>
    <w:sdt>
      <w:sdtPr>
        <w:rPr>
          <w:rFonts w:cs="Times New Roman"/>
          <w:sz w:val="22"/>
        </w:rPr>
        <w:alias w:val="Cannot be edited"/>
        <w:tag w:val="Cannot be edited"/>
        <w:id w:val="1698420286"/>
        <w:placeholder>
          <w:docPart w:val="D4838C1E561940759BD0B45AA9F5E24D"/>
        </w:placeholder>
      </w:sdtPr>
      <w:sdtEndPr/>
      <w:sdtContent>
        <w:p w14:paraId="21B83423"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Style w:val="scstrike"/>
              <w:rFonts w:cs="Times New Roman"/>
              <w:sz w:val="22"/>
            </w:rPr>
            <w:t>(9)</w:t>
          </w:r>
          <w:r w:rsidRPr="00DF1767">
            <w:rPr>
              <w:rStyle w:val="scinsert"/>
              <w:rFonts w:cs="Times New Roman"/>
              <w:sz w:val="22"/>
            </w:rPr>
            <w:t>(8)</w:t>
          </w:r>
          <w:r w:rsidRPr="00DF1767">
            <w:rPr>
              <w:rFonts w:cs="Times New Roman"/>
              <w:sz w:val="22"/>
            </w:rPr>
            <w:t xml:space="preserve"> “Resident school</w:t>
          </w:r>
          <w:r w:rsidRPr="00DF1767">
            <w:rPr>
              <w:rStyle w:val="screstorecode"/>
              <w:rFonts w:cs="Times New Roman"/>
              <w:sz w:val="22"/>
            </w:rPr>
            <w:t xml:space="preserve"> district</w:t>
          </w:r>
          <w:r w:rsidRPr="00DF1767">
            <w:rPr>
              <w:rFonts w:cs="Times New Roman"/>
              <w:sz w:val="22"/>
            </w:rPr>
            <w:t xml:space="preserve">” means the public school </w:t>
          </w:r>
          <w:r w:rsidRPr="00DF1767">
            <w:rPr>
              <w:rStyle w:val="screstorecode"/>
              <w:rFonts w:cs="Times New Roman"/>
              <w:sz w:val="22"/>
            </w:rPr>
            <w:t xml:space="preserve">district </w:t>
          </w:r>
          <w:r w:rsidRPr="00DF1767">
            <w:rPr>
              <w:rFonts w:cs="Times New Roman"/>
              <w:sz w:val="22"/>
            </w:rPr>
            <w:t xml:space="preserve">in which the student is </w:t>
          </w:r>
          <w:r w:rsidRPr="00DF1767">
            <w:rPr>
              <w:rStyle w:val="scstrike"/>
              <w:rFonts w:cs="Times New Roman"/>
              <w:sz w:val="22"/>
            </w:rPr>
            <w:t>domiciled</w:t>
          </w:r>
          <w:r w:rsidRPr="00DF1767">
            <w:rPr>
              <w:rStyle w:val="scinsert"/>
              <w:rFonts w:cs="Times New Roman"/>
              <w:sz w:val="22"/>
            </w:rPr>
            <w:t>zoned for attendance</w:t>
          </w:r>
          <w:r w:rsidRPr="00DF1767">
            <w:rPr>
              <w:rFonts w:cs="Times New Roman"/>
              <w:sz w:val="22"/>
            </w:rPr>
            <w:t>.</w:t>
          </w:r>
        </w:p>
      </w:sdtContent>
    </w:sdt>
    <w:p w14:paraId="32B4E9F9" w14:textId="77777777" w:rsidR="00124BE7" w:rsidRPr="00DF1767"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1767">
        <w:rPr>
          <w:rFonts w:cs="Times New Roman"/>
          <w:sz w:val="22"/>
        </w:rPr>
        <w:tab/>
        <w:t>Amend the bill further, SECTION 2, by striking Section 59-8-115</w:t>
      </w:r>
      <w:r w:rsidRPr="00DF1767">
        <w:rPr>
          <w:rStyle w:val="scinsert"/>
          <w:rFonts w:cs="Times New Roman"/>
          <w:sz w:val="22"/>
        </w:rPr>
        <w:t>(D)</w:t>
      </w:r>
      <w:r w:rsidRPr="00DF1767">
        <w:rPr>
          <w:rFonts w:cs="Times New Roman"/>
          <w:sz w:val="22"/>
        </w:rPr>
        <w:t xml:space="preserve"> and inserting:</w:t>
      </w:r>
    </w:p>
    <w:sdt>
      <w:sdtPr>
        <w:rPr>
          <w:rFonts w:cs="Times New Roman"/>
          <w:sz w:val="22"/>
        </w:rPr>
        <w:alias w:val="Cannot be edited"/>
        <w:tag w:val="Cannot be edited"/>
        <w:id w:val="-1478984698"/>
        <w:placeholder>
          <w:docPart w:val="D4838C1E561940759BD0B45AA9F5E24D"/>
        </w:placeholder>
      </w:sdtPr>
      <w:sdtEndPr>
        <w:rPr>
          <w:rStyle w:val="scstrike"/>
          <w:strike/>
        </w:rPr>
      </w:sdtEndPr>
      <w:sdtContent>
        <w:p w14:paraId="6180C554"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Style w:val="scstrike"/>
              <w:rFonts w:cs="Times New Roman"/>
              <w:sz w:val="22"/>
            </w:rPr>
            <w:t>(E)</w:t>
          </w:r>
          <w:r w:rsidRPr="00DF1767">
            <w:rPr>
              <w:rStyle w:val="scinsert"/>
              <w:rFonts w:cs="Times New Roman"/>
              <w:sz w:val="22"/>
            </w:rPr>
            <w:t>(D)</w:t>
          </w:r>
          <w:r w:rsidRPr="00DF1767">
            <w:rPr>
              <w:rFonts w:cs="Times New Roman"/>
              <w:sz w:val="22"/>
            </w:rPr>
            <w:t xml:space="preserve"> The department shall approve an </w:t>
          </w:r>
          <w:r w:rsidRPr="00DF1767">
            <w:rPr>
              <w:rStyle w:val="scstrikered"/>
              <w:rFonts w:cs="Times New Roman"/>
              <w:color w:val="auto"/>
              <w:sz w:val="22"/>
            </w:rPr>
            <w:t>initial</w:t>
          </w:r>
          <w:r w:rsidRPr="00DF1767">
            <w:rPr>
              <w:rStyle w:val="scinsert"/>
              <w:rFonts w:cs="Times New Roman"/>
              <w:sz w:val="22"/>
            </w:rPr>
            <w:t xml:space="preserve"> </w:t>
          </w:r>
          <w:r w:rsidRPr="00DF1767">
            <w:rPr>
              <w:rFonts w:cs="Times New Roman"/>
              <w:sz w:val="22"/>
            </w:rPr>
            <w:t>application for scholarship if:</w:t>
          </w:r>
        </w:p>
        <w:p w14:paraId="241F197C"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Fonts w:cs="Times New Roman"/>
              <w:sz w:val="22"/>
            </w:rPr>
            <w:tab/>
            <w:t xml:space="preserve">(1) the parent submits an </w:t>
          </w:r>
          <w:r w:rsidRPr="00DF1767">
            <w:rPr>
              <w:rStyle w:val="screstorecode"/>
              <w:rFonts w:cs="Times New Roman"/>
              <w:sz w:val="22"/>
            </w:rPr>
            <w:t xml:space="preserve">annual </w:t>
          </w:r>
          <w:r w:rsidRPr="00DF1767">
            <w:rPr>
              <w:rFonts w:cs="Times New Roman"/>
              <w:sz w:val="22"/>
            </w:rPr>
            <w:t>application for a scholarship in accordance with the application and procedures established by the department;</w:t>
          </w:r>
        </w:p>
        <w:p w14:paraId="58216816"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Fonts w:cs="Times New Roman"/>
              <w:sz w:val="22"/>
            </w:rPr>
            <w:tab/>
            <w:t>(2) the student on whose behalf the parent is applying is an eligible student;</w:t>
          </w:r>
        </w:p>
        <w:p w14:paraId="14A2FD1F"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Fonts w:cs="Times New Roman"/>
              <w:sz w:val="22"/>
            </w:rPr>
            <w:tab/>
            <w:t xml:space="preserve">(3) funds are available for the </w:t>
          </w:r>
          <w:r w:rsidRPr="00DF1767">
            <w:rPr>
              <w:rStyle w:val="scstrike"/>
              <w:rFonts w:cs="Times New Roman"/>
              <w:sz w:val="22"/>
            </w:rPr>
            <w:t>ESTF</w:t>
          </w:r>
          <w:r w:rsidRPr="00DF1767">
            <w:rPr>
              <w:rStyle w:val="scinsert"/>
              <w:rFonts w:cs="Times New Roman"/>
              <w:sz w:val="22"/>
            </w:rPr>
            <w:t>scholarship</w:t>
          </w:r>
          <w:r w:rsidRPr="00DF1767">
            <w:rPr>
              <w:rFonts w:cs="Times New Roman"/>
              <w:sz w:val="22"/>
            </w:rPr>
            <w:t>;  and</w:t>
          </w:r>
        </w:p>
        <w:p w14:paraId="4BD53BAB" w14:textId="4B30355A"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Fonts w:cs="Times New Roman"/>
              <w:sz w:val="22"/>
            </w:rPr>
            <w:tab/>
            <w:t xml:space="preserve">(4) the parent </w:t>
          </w:r>
          <w:r w:rsidRPr="00DF1767">
            <w:rPr>
              <w:rStyle w:val="screstorecode"/>
              <w:rFonts w:cs="Times New Roman"/>
              <w:sz w:val="22"/>
            </w:rPr>
            <w:t xml:space="preserve">signs an annual agreement with the </w:t>
          </w:r>
          <w:r w:rsidR="003A462F" w:rsidRPr="00DF1767">
            <w:rPr>
              <w:rStyle w:val="screstorecode"/>
              <w:rFonts w:cs="Times New Roman"/>
              <w:sz w:val="22"/>
            </w:rPr>
            <w:t>department</w:t>
          </w:r>
          <w:r w:rsidR="003A462F" w:rsidRPr="00DF1767">
            <w:rPr>
              <w:rStyle w:val="scstrikered"/>
              <w:rFonts w:cs="Times New Roman"/>
              <w:color w:val="auto"/>
              <w:sz w:val="22"/>
            </w:rPr>
            <w:t xml:space="preserve"> annually</w:t>
          </w:r>
          <w:r w:rsidRPr="00DF1767">
            <w:rPr>
              <w:rStyle w:val="scstrikered"/>
              <w:rFonts w:cs="Times New Roman"/>
              <w:color w:val="auto"/>
              <w:sz w:val="22"/>
            </w:rPr>
            <w:t xml:space="preserve"> attests to the following</w:t>
          </w:r>
          <w:r w:rsidRPr="00DF1767">
            <w:rPr>
              <w:rFonts w:cs="Times New Roman"/>
              <w:sz w:val="22"/>
            </w:rPr>
            <w:t>:</w:t>
          </w:r>
        </w:p>
        <w:p w14:paraId="4E5EEBCF"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Fonts w:cs="Times New Roman"/>
              <w:sz w:val="22"/>
            </w:rPr>
            <w:tab/>
          </w:r>
          <w:r w:rsidRPr="00DF1767">
            <w:rPr>
              <w:rFonts w:cs="Times New Roman"/>
              <w:sz w:val="22"/>
            </w:rPr>
            <w:tab/>
            <w:t>(a) to provide, at a minimum, a program of academic instruction for the eligible student in at least the subjects of English/language arts to include writing, mathematics, social studies, and science;</w:t>
          </w:r>
        </w:p>
        <w:p w14:paraId="2A893220" w14:textId="77777777" w:rsidR="00124BE7" w:rsidRPr="00DF1767" w:rsidDel="00520384"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Style w:val="scstrike"/>
              <w:rFonts w:cs="Times New Roman"/>
              <w:sz w:val="22"/>
            </w:rPr>
            <w:tab/>
          </w:r>
          <w:r w:rsidRPr="00DF1767">
            <w:rPr>
              <w:rStyle w:val="scstrike"/>
              <w:rFonts w:cs="Times New Roman"/>
              <w:sz w:val="22"/>
            </w:rPr>
            <w:tab/>
          </w:r>
          <w:r w:rsidRPr="00DF1767">
            <w:rPr>
              <w:rStyle w:val="scstrike"/>
              <w:rFonts w:cs="Times New Roman"/>
              <w:sz w:val="22"/>
            </w:rPr>
            <w:tab/>
            <w:t>(b) to acknowledge and agree to comply with the education service provider's prescribed curriculum, dress code, and other requirements of enrolled students;</w:t>
          </w:r>
        </w:p>
        <w:p w14:paraId="6C54CBDD"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lastRenderedPageBreak/>
            <w:tab/>
          </w:r>
          <w:r w:rsidRPr="00DF1767">
            <w:rPr>
              <w:rFonts w:cs="Times New Roman"/>
              <w:sz w:val="22"/>
            </w:rPr>
            <w:tab/>
          </w:r>
          <w:r w:rsidRPr="00DF1767">
            <w:rPr>
              <w:rFonts w:cs="Times New Roman"/>
              <w:sz w:val="22"/>
            </w:rPr>
            <w:tab/>
          </w:r>
          <w:r w:rsidRPr="00DF1767">
            <w:rPr>
              <w:rStyle w:val="scstrike"/>
              <w:rFonts w:cs="Times New Roman"/>
              <w:sz w:val="22"/>
            </w:rPr>
            <w:t>(c)</w:t>
          </w:r>
          <w:r w:rsidRPr="00DF1767">
            <w:rPr>
              <w:rStyle w:val="scinsert"/>
              <w:rFonts w:cs="Times New Roman"/>
              <w:sz w:val="22"/>
            </w:rPr>
            <w:t>(b)</w:t>
          </w:r>
          <w:r w:rsidRPr="00DF1767">
            <w:rPr>
              <w:rFonts w:cs="Times New Roman"/>
              <w:sz w:val="22"/>
            </w:rPr>
            <w:t xml:space="preserve"> to ensure the scholarship student takes assessments as referenced in Section 59-8-150 or provides assessments in a similar manner through other means if the scholarship student does not receive full-time instruction from an education service provider;</w:t>
          </w:r>
        </w:p>
        <w:p w14:paraId="0C1DE01D" w14:textId="0003974A"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Fonts w:cs="Times New Roman"/>
              <w:sz w:val="22"/>
            </w:rPr>
            <w:tab/>
          </w:r>
          <w:r w:rsidRPr="00DF1767">
            <w:rPr>
              <w:rFonts w:cs="Times New Roman"/>
              <w:sz w:val="22"/>
            </w:rPr>
            <w:tab/>
          </w:r>
          <w:r w:rsidRPr="00DF1767">
            <w:rPr>
              <w:rStyle w:val="scstrike"/>
              <w:rFonts w:cs="Times New Roman"/>
              <w:sz w:val="22"/>
            </w:rPr>
            <w:t>(d)</w:t>
          </w:r>
          <w:r w:rsidRPr="00DF1767">
            <w:rPr>
              <w:rStyle w:val="scinsert"/>
              <w:rFonts w:cs="Times New Roman"/>
              <w:sz w:val="22"/>
            </w:rPr>
            <w:t>(c)</w:t>
          </w:r>
          <w:r w:rsidRPr="00DF1767">
            <w:rPr>
              <w:rFonts w:cs="Times New Roman"/>
              <w:sz w:val="22"/>
            </w:rPr>
            <w:t xml:space="preserve"> to use </w:t>
          </w:r>
          <w:r w:rsidRPr="00DF1767">
            <w:rPr>
              <w:rStyle w:val="scstrike"/>
              <w:rFonts w:cs="Times New Roman"/>
              <w:sz w:val="22"/>
            </w:rPr>
            <w:t xml:space="preserve">program </w:t>
          </w:r>
          <w:r w:rsidR="003A462F" w:rsidRPr="00DF1767">
            <w:rPr>
              <w:rStyle w:val="scstrike"/>
              <w:rFonts w:cs="Times New Roman"/>
              <w:sz w:val="22"/>
            </w:rPr>
            <w:t>funds</w:t>
          </w:r>
          <w:r w:rsidR="003A462F" w:rsidRPr="00DF1767">
            <w:rPr>
              <w:rStyle w:val="scinsert"/>
              <w:rFonts w:cs="Times New Roman"/>
              <w:sz w:val="22"/>
            </w:rPr>
            <w:t xml:space="preserve"> the</w:t>
          </w:r>
          <w:r w:rsidRPr="00DF1767">
            <w:rPr>
              <w:rStyle w:val="scinsert"/>
              <w:rFonts w:cs="Times New Roman"/>
              <w:sz w:val="22"/>
            </w:rPr>
            <w:t xml:space="preserve"> scholarship</w:t>
          </w:r>
          <w:r w:rsidRPr="00DF1767">
            <w:rPr>
              <w:rFonts w:cs="Times New Roman"/>
              <w:sz w:val="22"/>
            </w:rPr>
            <w:t xml:space="preserve"> for qualifying expenses only for an approved provider to educate the scholarship student, subject to penalty;</w:t>
          </w:r>
        </w:p>
        <w:p w14:paraId="712B71B4"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Fonts w:cs="Times New Roman"/>
              <w:sz w:val="22"/>
            </w:rPr>
            <w:tab/>
          </w:r>
          <w:r w:rsidRPr="00DF1767">
            <w:rPr>
              <w:rFonts w:cs="Times New Roman"/>
              <w:sz w:val="22"/>
            </w:rPr>
            <w:tab/>
          </w:r>
          <w:r w:rsidRPr="00DF1767">
            <w:rPr>
              <w:rStyle w:val="scstrike"/>
              <w:rFonts w:cs="Times New Roman"/>
              <w:sz w:val="22"/>
            </w:rPr>
            <w:t>(e)</w:t>
          </w:r>
          <w:r w:rsidRPr="00DF1767">
            <w:rPr>
              <w:rStyle w:val="scinsert"/>
              <w:rFonts w:cs="Times New Roman"/>
              <w:sz w:val="22"/>
            </w:rPr>
            <w:t>(d)</w:t>
          </w:r>
          <w:r w:rsidRPr="00DF1767">
            <w:rPr>
              <w:rFonts w:cs="Times New Roman"/>
              <w:sz w:val="22"/>
            </w:rPr>
            <w:t xml:space="preserve"> not to enroll their scholarship student in a public school as a full-time student in the resident school</w:t>
          </w:r>
          <w:r w:rsidRPr="00DF1767">
            <w:rPr>
              <w:rStyle w:val="screstorecode"/>
              <w:rFonts w:cs="Times New Roman"/>
              <w:sz w:val="22"/>
            </w:rPr>
            <w:t xml:space="preserve"> district</w:t>
          </w:r>
          <w:r w:rsidRPr="00DF1767">
            <w:rPr>
              <w:rFonts w:cs="Times New Roman"/>
              <w:sz w:val="22"/>
            </w:rPr>
            <w:t>, as defined in this chapter;</w:t>
          </w:r>
        </w:p>
        <w:p w14:paraId="2AB5F6EF"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Fonts w:cs="Times New Roman"/>
              <w:sz w:val="22"/>
            </w:rPr>
            <w:tab/>
          </w:r>
          <w:r w:rsidRPr="00DF1767">
            <w:rPr>
              <w:rFonts w:cs="Times New Roman"/>
              <w:sz w:val="22"/>
            </w:rPr>
            <w:tab/>
          </w:r>
          <w:r w:rsidRPr="00DF1767">
            <w:rPr>
              <w:rStyle w:val="scstrike"/>
              <w:rFonts w:cs="Times New Roman"/>
              <w:sz w:val="22"/>
            </w:rPr>
            <w:t>(f)</w:t>
          </w:r>
          <w:r w:rsidRPr="00DF1767">
            <w:rPr>
              <w:rStyle w:val="scinsert"/>
              <w:rFonts w:cs="Times New Roman"/>
              <w:sz w:val="22"/>
            </w:rPr>
            <w:t>(e)</w:t>
          </w:r>
          <w:r w:rsidRPr="00DF1767">
            <w:rPr>
              <w:rFonts w:cs="Times New Roman"/>
              <w:sz w:val="22"/>
            </w:rPr>
            <w:t xml:space="preserve"> not to participate in a home instruction program under Sections 59-65-40, 59-65-45, or 59-65-47;</w:t>
          </w:r>
        </w:p>
        <w:p w14:paraId="21CF0212"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Fonts w:cs="Times New Roman"/>
              <w:sz w:val="22"/>
            </w:rPr>
            <w:tab/>
          </w:r>
          <w:r w:rsidRPr="00DF1767">
            <w:rPr>
              <w:rFonts w:cs="Times New Roman"/>
              <w:sz w:val="22"/>
            </w:rPr>
            <w:tab/>
          </w:r>
          <w:r w:rsidRPr="00DF1767">
            <w:rPr>
              <w:rStyle w:val="scstrike"/>
              <w:rFonts w:cs="Times New Roman"/>
              <w:sz w:val="22"/>
            </w:rPr>
            <w:t>(g)</w:t>
          </w:r>
          <w:r w:rsidRPr="00DF1767">
            <w:rPr>
              <w:rStyle w:val="scinsert"/>
              <w:rFonts w:cs="Times New Roman"/>
              <w:sz w:val="22"/>
            </w:rPr>
            <w:t>(f)</w:t>
          </w:r>
          <w:r w:rsidRPr="00DF1767">
            <w:rPr>
              <w:rFonts w:cs="Times New Roman"/>
              <w:sz w:val="22"/>
            </w:rPr>
            <w:t xml:space="preserve"> that includes documentation of the consultation process between the parent, the resident school district, the education service provider, and any school district that the education service provider contracts with under an IEP or services plan, for each scholarship student with a disability regarding the special education and related services, and the manner by which these services as listed in the student's IEP or services plan, will be provided to a scholarship student with a disability;  and</w:t>
          </w:r>
        </w:p>
        <w:p w14:paraId="1D8F3ED0"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Fonts w:cs="Times New Roman"/>
              <w:sz w:val="22"/>
            </w:rPr>
            <w:tab/>
          </w:r>
          <w:r w:rsidRPr="00DF1767">
            <w:rPr>
              <w:rFonts w:cs="Times New Roman"/>
              <w:sz w:val="22"/>
            </w:rPr>
            <w:tab/>
          </w:r>
          <w:r w:rsidRPr="00DF1767">
            <w:rPr>
              <w:rStyle w:val="scstrike"/>
              <w:rFonts w:cs="Times New Roman"/>
              <w:sz w:val="22"/>
            </w:rPr>
            <w:t>(h)</w:t>
          </w:r>
          <w:r w:rsidRPr="00DF1767">
            <w:rPr>
              <w:rStyle w:val="scinsert"/>
              <w:rFonts w:cs="Times New Roman"/>
              <w:sz w:val="22"/>
            </w:rPr>
            <w:t>(g)</w:t>
          </w:r>
          <w:r w:rsidRPr="00DF1767">
            <w:rPr>
              <w:rFonts w:cs="Times New Roman"/>
              <w:sz w:val="22"/>
            </w:rPr>
            <w:t xml:space="preserve"> to confirm that, if the parent's child is a student with disabilities, the parent has received notice from the department that participation in the </w:t>
          </w:r>
          <w:r w:rsidRPr="00DF1767">
            <w:rPr>
              <w:rStyle w:val="scstrike"/>
              <w:rFonts w:cs="Times New Roman"/>
              <w:sz w:val="22"/>
            </w:rPr>
            <w:t xml:space="preserve">ESTF </w:t>
          </w:r>
          <w:r w:rsidRPr="00DF1767">
            <w:rPr>
              <w:rStyle w:val="scinsert"/>
              <w:rFonts w:cs="Times New Roman"/>
              <w:sz w:val="22"/>
            </w:rPr>
            <w:t xml:space="preserve">scholarship </w:t>
          </w:r>
          <w:r w:rsidRPr="00DF1767">
            <w:rPr>
              <w:rFonts w:cs="Times New Roman"/>
              <w:sz w:val="22"/>
            </w:rPr>
            <w:t>program is a parental placement of the scholarship student under IDEA, along with an explanation of the rights that parentally placed students possess under IDEA and any applicable state laws and regulations, including the consultation process provided for in 20 U.S.C. Section 1412(a)(10) and the Individual Education Program requirements described in Section 1414(d) of IDEA.</w:t>
          </w:r>
        </w:p>
        <w:p w14:paraId="1B6975F9"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DF1767">
            <w:rPr>
              <w:rFonts w:cs="Times New Roman"/>
              <w:sz w:val="22"/>
            </w:rPr>
            <w:tab/>
          </w:r>
          <w:r w:rsidRPr="00DF1767">
            <w:rPr>
              <w:rStyle w:val="scstrike"/>
              <w:rFonts w:cs="Times New Roman"/>
              <w:sz w:val="22"/>
            </w:rPr>
            <w:t>(F)</w:t>
          </w:r>
        </w:p>
      </w:sdtContent>
    </w:sdt>
    <w:p w14:paraId="37DFA514" w14:textId="77777777" w:rsidR="00124BE7" w:rsidRPr="00DF1767"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1767">
        <w:rPr>
          <w:rStyle w:val="scstrike"/>
          <w:rFonts w:cs="Times New Roman"/>
          <w:sz w:val="22"/>
        </w:rPr>
        <w:tab/>
        <w:t>Amend</w:t>
      </w:r>
      <w:r w:rsidRPr="00DF1767">
        <w:rPr>
          <w:rFonts w:cs="Times New Roman"/>
          <w:sz w:val="22"/>
        </w:rPr>
        <w:t xml:space="preserve"> the bill further, SECTION 2, by striking Section 59-8-115</w:t>
      </w:r>
      <w:r w:rsidRPr="00DF1767">
        <w:rPr>
          <w:rStyle w:val="scinsert"/>
          <w:rFonts w:cs="Times New Roman"/>
          <w:sz w:val="22"/>
        </w:rPr>
        <w:t>(I)</w:t>
      </w:r>
      <w:r w:rsidRPr="00DF1767">
        <w:rPr>
          <w:rFonts w:cs="Times New Roman"/>
          <w:sz w:val="22"/>
        </w:rPr>
        <w:t xml:space="preserve"> and inserting:</w:t>
      </w:r>
    </w:p>
    <w:sdt>
      <w:sdtPr>
        <w:rPr>
          <w:rFonts w:cs="Times New Roman"/>
          <w:sz w:val="22"/>
        </w:rPr>
        <w:alias w:val="Cannot be edited"/>
        <w:tag w:val="Cannot be edited"/>
        <w:id w:val="118506874"/>
        <w:placeholder>
          <w:docPart w:val="D4838C1E561940759BD0B45AA9F5E24D"/>
        </w:placeholder>
      </w:sdtPr>
      <w:sdtEndPr/>
      <w:sdtContent>
        <w:p w14:paraId="19CCBF05"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Style w:val="scstrike"/>
              <w:rFonts w:cs="Times New Roman"/>
              <w:sz w:val="22"/>
            </w:rPr>
            <w:t>(J)</w:t>
          </w:r>
          <w:r w:rsidRPr="00DF1767">
            <w:rPr>
              <w:rStyle w:val="scinsert"/>
              <w:rFonts w:cs="Times New Roman"/>
              <w:sz w:val="22"/>
            </w:rPr>
            <w:t>(I)</w:t>
          </w:r>
          <w:r w:rsidRPr="00DF1767">
            <w:rPr>
              <w:rFonts w:cs="Times New Roman"/>
              <w:sz w:val="22"/>
            </w:rPr>
            <w:t xml:space="preserve"> The State Board of Education </w:t>
          </w:r>
          <w:r w:rsidRPr="00DF1767">
            <w:rPr>
              <w:rStyle w:val="screstorecode"/>
              <w:rFonts w:cs="Times New Roman"/>
              <w:sz w:val="22"/>
            </w:rPr>
            <w:t xml:space="preserve">shall </w:t>
          </w:r>
          <w:r w:rsidRPr="00DF1767">
            <w:rPr>
              <w:rStyle w:val="scstrikered"/>
              <w:rFonts w:cs="Times New Roman"/>
              <w:color w:val="auto"/>
              <w:sz w:val="22"/>
            </w:rPr>
            <w:t xml:space="preserve">may </w:t>
          </w:r>
          <w:r w:rsidRPr="00DF1767">
            <w:rPr>
              <w:rFonts w:cs="Times New Roman"/>
              <w:sz w:val="22"/>
            </w:rPr>
            <w:t>promulgate regulations for the administration of the program as may be applicable.</w:t>
          </w:r>
        </w:p>
      </w:sdtContent>
    </w:sdt>
    <w:p w14:paraId="5EC8D29E" w14:textId="77777777" w:rsidR="00124BE7" w:rsidRPr="00DF1767"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1767">
        <w:rPr>
          <w:rFonts w:cs="Times New Roman"/>
          <w:sz w:val="22"/>
        </w:rPr>
        <w:tab/>
        <w:t>Amend the bill further, SECTION 3, by striking Section 59-8-120(C) and inserting:</w:t>
      </w:r>
    </w:p>
    <w:sdt>
      <w:sdtPr>
        <w:rPr>
          <w:rFonts w:cs="Times New Roman"/>
          <w:sz w:val="22"/>
        </w:rPr>
        <w:alias w:val="Cannot be edited"/>
        <w:tag w:val="Cannot be edited"/>
        <w:id w:val="1908650736"/>
        <w:placeholder>
          <w:docPart w:val="D4838C1E561940759BD0B45AA9F5E24D"/>
        </w:placeholder>
      </w:sdtPr>
      <w:sdtEndPr/>
      <w:sdtContent>
        <w:p w14:paraId="5944F341" w14:textId="5D043F1F"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t xml:space="preserve">(C) Upon request of the parent and approval of an eligible student's application by the department, the State Treasurer shall </w:t>
          </w:r>
          <w:r w:rsidR="003A462F" w:rsidRPr="00DF1767">
            <w:rPr>
              <w:rFonts w:cs="Times New Roman"/>
              <w:sz w:val="22"/>
            </w:rPr>
            <w:t xml:space="preserve">transfer </w:t>
          </w:r>
          <w:r w:rsidR="003A462F" w:rsidRPr="00DF1767">
            <w:rPr>
              <w:rStyle w:val="screstorecode"/>
              <w:rFonts w:cs="Times New Roman"/>
              <w:sz w:val="22"/>
            </w:rPr>
            <w:t>the</w:t>
          </w:r>
          <w:r w:rsidRPr="00DF1767">
            <w:rPr>
              <w:rStyle w:val="screstorecode"/>
              <w:rFonts w:cs="Times New Roman"/>
              <w:sz w:val="22"/>
            </w:rPr>
            <w:t xml:space="preserve"> annual scholarship amount, as defined below, </w:t>
          </w:r>
          <w:r w:rsidRPr="00DF1767">
            <w:rPr>
              <w:rStyle w:val="scinsert"/>
              <w:rFonts w:cs="Times New Roman"/>
              <w:sz w:val="22"/>
            </w:rPr>
            <w:t>from the South Carolina Education Lottery Account to the K-12 Education Lottery Scholarship Fund</w:t>
          </w:r>
          <w:r w:rsidRPr="00DF1767">
            <w:rPr>
              <w:rStyle w:val="scinsertblue"/>
              <w:rFonts w:cs="Times New Roman"/>
              <w:color w:val="auto"/>
              <w:sz w:val="22"/>
            </w:rPr>
            <w:t>:</w:t>
          </w:r>
        </w:p>
        <w:p w14:paraId="4534E81E"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Style w:val="scinsertblue"/>
              <w:rFonts w:cs="Times New Roman"/>
              <w:color w:val="auto"/>
              <w:sz w:val="22"/>
            </w:rPr>
            <w:lastRenderedPageBreak/>
            <w:tab/>
          </w:r>
          <w:r w:rsidRPr="00DF1767">
            <w:rPr>
              <w:rStyle w:val="scinsertblue"/>
              <w:rFonts w:cs="Times New Roman"/>
              <w:color w:val="auto"/>
              <w:sz w:val="22"/>
            </w:rPr>
            <w:tab/>
            <w:t>(1) In the first year of the program, the scholarship amount shall be six thousand five hundred dollars.</w:t>
          </w:r>
        </w:p>
        <w:p w14:paraId="19B9A922"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Style w:val="scinsertblue"/>
              <w:rFonts w:cs="Times New Roman"/>
              <w:color w:val="auto"/>
              <w:sz w:val="22"/>
            </w:rPr>
            <w:tab/>
          </w:r>
          <w:r w:rsidRPr="00DF1767">
            <w:rPr>
              <w:rStyle w:val="scinsertblue"/>
              <w:rFonts w:cs="Times New Roman"/>
              <w:color w:val="auto"/>
              <w:sz w:val="22"/>
            </w:rPr>
            <w:tab/>
            <w:t xml:space="preserve">(2) Each subsequent year, the scholarship amount shall increase in an amount equal to the percentage increase in </w:t>
          </w:r>
          <w:r w:rsidRPr="00DF1767">
            <w:rPr>
              <w:rStyle w:val="scstrikered"/>
              <w:rFonts w:cs="Times New Roman"/>
              <w:color w:val="auto"/>
              <w:sz w:val="22"/>
            </w:rPr>
            <w:t xml:space="preserve"> an amount equal to </w:t>
          </w:r>
          <w:r w:rsidRPr="00DF1767">
            <w:rPr>
              <w:rStyle w:val="scinsert"/>
              <w:rFonts w:cs="Times New Roman"/>
              <w:sz w:val="22"/>
            </w:rPr>
            <w:t>the average per pupil funding from state sources for the prior academic year as provided by the Office of Revenue and Fiscal Affairs</w:t>
          </w:r>
          <w:r w:rsidRPr="00DF1767">
            <w:rPr>
              <w:rStyle w:val="scinsertblue"/>
              <w:rFonts w:cs="Times New Roman"/>
              <w:color w:val="auto"/>
              <w:sz w:val="22"/>
            </w:rPr>
            <w:t>.</w:t>
          </w:r>
          <w:r w:rsidRPr="00DF1767">
            <w:rPr>
              <w:rFonts w:cs="Times New Roman"/>
              <w:sz w:val="22"/>
            </w:rPr>
            <w:t xml:space="preserve"> </w:t>
          </w:r>
          <w:r w:rsidRPr="00DF1767">
            <w:rPr>
              <w:rStyle w:val="scstrike"/>
              <w:rFonts w:cs="Times New Roman"/>
              <w:sz w:val="22"/>
            </w:rPr>
            <w:t xml:space="preserve">to the Education Scholarship Trust Fund </w:t>
          </w:r>
          <w:r w:rsidRPr="00DF1767">
            <w:rPr>
              <w:rFonts w:cs="Times New Roman"/>
              <w:sz w:val="22"/>
            </w:rPr>
            <w:t>as directed by the General Assembly, unless an increased or decreased limit is authorized in the annual general appropriations act.</w:t>
          </w:r>
        </w:p>
      </w:sdtContent>
    </w:sdt>
    <w:p w14:paraId="029A35DA" w14:textId="77777777" w:rsidR="00124BE7" w:rsidRPr="00DF1767"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1767">
        <w:rPr>
          <w:rFonts w:cs="Times New Roman"/>
          <w:sz w:val="22"/>
        </w:rPr>
        <w:tab/>
        <w:t>Amend the bill further, SECTION 4, by striking Section 59-8-125(E) and inserting:</w:t>
      </w:r>
    </w:p>
    <w:sdt>
      <w:sdtPr>
        <w:rPr>
          <w:rFonts w:cs="Times New Roman"/>
          <w:sz w:val="22"/>
        </w:rPr>
        <w:alias w:val="Cannot be edited"/>
        <w:tag w:val="Cannot be edited"/>
        <w:id w:val="1853687432"/>
        <w:placeholder>
          <w:docPart w:val="D4838C1E561940759BD0B45AA9F5E24D"/>
        </w:placeholder>
      </w:sdtPr>
      <w:sdtEndPr>
        <w:rPr>
          <w:rStyle w:val="scinsert"/>
          <w:u w:val="single"/>
        </w:rPr>
      </w:sdtEndPr>
      <w:sdtContent>
        <w:p w14:paraId="71109E05"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DF1767">
            <w:rPr>
              <w:rFonts w:cs="Times New Roman"/>
              <w:sz w:val="22"/>
            </w:rPr>
            <w:tab/>
            <w:t>(E) Payments made by the department must remain in force until a parent or scholarship student is proven to have participated in a prohibited activity specified in this chapter, a scholarship student returns to a public school in his resident public school</w:t>
          </w:r>
          <w:r w:rsidRPr="00DF1767">
            <w:rPr>
              <w:rStyle w:val="screstorecode"/>
              <w:rFonts w:cs="Times New Roman"/>
              <w:sz w:val="22"/>
            </w:rPr>
            <w:t xml:space="preserve"> district</w:t>
          </w:r>
          <w:r w:rsidRPr="00DF1767">
            <w:rPr>
              <w:rFonts w:cs="Times New Roman"/>
              <w:sz w:val="22"/>
            </w:rPr>
            <w:t xml:space="preserve">, or a scholarship student graduates from high school or attains twenty-two years of age, whichever occurs first.  A scholarship student who enrolls in his resident public school </w:t>
          </w:r>
          <w:r w:rsidRPr="00DF1767">
            <w:rPr>
              <w:rStyle w:val="screstorecode"/>
              <w:rFonts w:cs="Times New Roman"/>
              <w:sz w:val="22"/>
            </w:rPr>
            <w:t xml:space="preserve">district </w:t>
          </w:r>
          <w:r w:rsidRPr="00DF1767">
            <w:rPr>
              <w:rFonts w:cs="Times New Roman"/>
              <w:sz w:val="22"/>
            </w:rPr>
            <w:t>is considered to have returned to a public school for the purpose of determining the end of the term.</w:t>
          </w:r>
          <w:r w:rsidRPr="00DF1767">
            <w:rPr>
              <w:rStyle w:val="scinsert"/>
              <w:rFonts w:cs="Times New Roman"/>
              <w:sz w:val="22"/>
            </w:rPr>
            <w:t xml:space="preserve">  Any money remaining in the student’s account reverts back to the K-12 Education Lottery Scholarship Fund.</w:t>
          </w:r>
        </w:p>
      </w:sdtContent>
    </w:sdt>
    <w:p w14:paraId="258B1E01" w14:textId="77777777" w:rsidR="00124BE7" w:rsidRPr="00DF1767"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1767">
        <w:rPr>
          <w:rStyle w:val="scinsert"/>
          <w:rFonts w:cs="Times New Roman"/>
          <w:sz w:val="22"/>
        </w:rPr>
        <w:tab/>
        <w:t>Amend</w:t>
      </w:r>
      <w:r w:rsidRPr="00DF1767">
        <w:rPr>
          <w:rFonts w:cs="Times New Roman"/>
          <w:sz w:val="22"/>
        </w:rPr>
        <w:t xml:space="preserve"> the bill further, SECTION 7, by striking Section 59-8-140(A)(3) and inserting:</w:t>
      </w:r>
    </w:p>
    <w:sdt>
      <w:sdtPr>
        <w:rPr>
          <w:rFonts w:cs="Times New Roman"/>
          <w:sz w:val="22"/>
        </w:rPr>
        <w:alias w:val="Cannot be edited"/>
        <w:tag w:val="Cannot be edited"/>
        <w:id w:val="1871182307"/>
        <w:placeholder>
          <w:docPart w:val="D4838C1E561940759BD0B45AA9F5E24D"/>
        </w:placeholder>
      </w:sdtPr>
      <w:sdtEndPr/>
      <w:sdtContent>
        <w:p w14:paraId="650AE467"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Fonts w:cs="Times New Roman"/>
              <w:sz w:val="22"/>
            </w:rPr>
            <w:tab/>
            <w:t xml:space="preserve">(3) An education service provider </w:t>
          </w:r>
          <w:r w:rsidRPr="00DF1767">
            <w:rPr>
              <w:rStyle w:val="screstorecode"/>
              <w:rFonts w:cs="Times New Roman"/>
              <w:sz w:val="22"/>
            </w:rPr>
            <w:t>that participated in the program in the previous school year and desires to participate in the program in the current school year shall reapply to the department</w:t>
          </w:r>
          <w:r w:rsidRPr="00DF1767">
            <w:rPr>
              <w:rStyle w:val="scstrikered"/>
              <w:rFonts w:cs="Times New Roman"/>
              <w:color w:val="auto"/>
              <w:sz w:val="22"/>
            </w:rPr>
            <w:t>must certify annually to the department that it meets all program requirements</w:t>
          </w:r>
          <w:r w:rsidRPr="00DF1767">
            <w:rPr>
              <w:rFonts w:cs="Times New Roman"/>
              <w:sz w:val="22"/>
            </w:rPr>
            <w:t>.  The education service provider reapplying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sdtContent>
    </w:sdt>
    <w:p w14:paraId="6DE92DAA" w14:textId="77777777" w:rsidR="00124BE7" w:rsidRPr="00DF1767"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1767">
        <w:rPr>
          <w:rFonts w:cs="Times New Roman"/>
          <w:sz w:val="22"/>
        </w:rPr>
        <w:tab/>
        <w:t>Amend the bill further, SECTION 7, by striking Section 59-8-140(E) and inserting:</w:t>
      </w:r>
    </w:p>
    <w:sdt>
      <w:sdtPr>
        <w:rPr>
          <w:rFonts w:cs="Times New Roman"/>
          <w:sz w:val="22"/>
        </w:rPr>
        <w:alias w:val="Cannot be edited"/>
        <w:tag w:val="Cannot be edited"/>
        <w:id w:val="-366614562"/>
        <w:placeholder>
          <w:docPart w:val="D4838C1E561940759BD0B45AA9F5E24D"/>
        </w:placeholder>
      </w:sdtPr>
      <w:sdtEndPr/>
      <w:sdtContent>
        <w:p w14:paraId="2589C254"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t>(E) The State Board of Education shall promulgate regulations to allow scholarship students to return to their resident school</w:t>
          </w:r>
          <w:r w:rsidRPr="00DF1767">
            <w:rPr>
              <w:rStyle w:val="scstrikered"/>
              <w:rFonts w:cs="Times New Roman"/>
              <w:color w:val="auto"/>
              <w:sz w:val="22"/>
            </w:rPr>
            <w:t>s</w:t>
          </w:r>
          <w:r w:rsidRPr="00DF1767">
            <w:rPr>
              <w:rFonts w:cs="Times New Roman"/>
              <w:sz w:val="22"/>
            </w:rPr>
            <w:t xml:space="preserve"> </w:t>
          </w:r>
          <w:r w:rsidRPr="00DF1767">
            <w:rPr>
              <w:rStyle w:val="screstorecode"/>
              <w:rFonts w:cs="Times New Roman"/>
              <w:sz w:val="22"/>
            </w:rPr>
            <w:t xml:space="preserve">districts </w:t>
          </w:r>
          <w:r w:rsidRPr="00DF1767">
            <w:rPr>
              <w:rFonts w:cs="Times New Roman"/>
              <w:sz w:val="22"/>
            </w:rPr>
            <w:t>during the course of their participation in the program.</w:t>
          </w:r>
        </w:p>
      </w:sdtContent>
    </w:sdt>
    <w:p w14:paraId="30F0D5D3" w14:textId="77777777" w:rsidR="00124BE7" w:rsidRPr="00DF1767"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1767">
        <w:rPr>
          <w:rFonts w:cs="Times New Roman"/>
          <w:sz w:val="22"/>
        </w:rPr>
        <w:tab/>
        <w:t>Amend the bill further, SECTION 9, by striking Section 59-8-150(A)</w:t>
      </w:r>
      <w:r w:rsidRPr="00DF1767">
        <w:rPr>
          <w:rStyle w:val="scinsert"/>
          <w:rFonts w:cs="Times New Roman"/>
          <w:sz w:val="22"/>
        </w:rPr>
        <w:t>(3)</w:t>
      </w:r>
      <w:r w:rsidRPr="00DF1767">
        <w:rPr>
          <w:rFonts w:cs="Times New Roman"/>
          <w:sz w:val="22"/>
        </w:rPr>
        <w:t xml:space="preserve"> and inserting:</w:t>
      </w:r>
    </w:p>
    <w:sdt>
      <w:sdtPr>
        <w:rPr>
          <w:rStyle w:val="screstorecode"/>
          <w:rFonts w:cs="Times New Roman"/>
          <w:sz w:val="22"/>
        </w:rPr>
        <w:alias w:val="Cannot be edited"/>
        <w:tag w:val="Cannot be edited"/>
        <w:id w:val="121123981"/>
        <w:placeholder>
          <w:docPart w:val="D4838C1E561940759BD0B45AA9F5E24D"/>
        </w:placeholder>
      </w:sdtPr>
      <w:sdtEndPr>
        <w:rPr>
          <w:rStyle w:val="DefaultParagraphFont"/>
          <w:shd w:val="clear" w:color="auto" w:fill="auto"/>
        </w:rPr>
      </w:sdtEndPr>
      <w:sdtContent>
        <w:p w14:paraId="2247DA2B" w14:textId="4D4C88FE" w:rsidR="00124BE7" w:rsidRPr="00DF1767" w:rsidDel="000778E2"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Style w:val="screstorecode"/>
              <w:rFonts w:cs="Times New Roman"/>
              <w:sz w:val="22"/>
            </w:rPr>
            <w:tab/>
          </w:r>
          <w:r w:rsidRPr="00DF1767">
            <w:rPr>
              <w:rStyle w:val="screstorecode"/>
              <w:rFonts w:cs="Times New Roman"/>
              <w:sz w:val="22"/>
            </w:rPr>
            <w:tab/>
            <w:t xml:space="preserve">(3) not unlawfully discriminate on the basis of race, color, or national origin.  This item shall not be interpreted to preclude any independent or religious educational provider from exercising an exemption allowed under federal </w:t>
          </w:r>
          <w:r w:rsidR="003A462F" w:rsidRPr="00DF1767">
            <w:rPr>
              <w:rStyle w:val="screstorecode"/>
              <w:rFonts w:cs="Times New Roman"/>
              <w:sz w:val="22"/>
            </w:rPr>
            <w:t>law; and</w:t>
          </w:r>
        </w:p>
        <w:p w14:paraId="39896748"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Fonts w:cs="Times New Roman"/>
              <w:sz w:val="22"/>
            </w:rPr>
            <w:tab/>
          </w:r>
          <w:r w:rsidRPr="00DF1767">
            <w:rPr>
              <w:rStyle w:val="screstorecode"/>
              <w:rFonts w:cs="Times New Roman"/>
              <w:sz w:val="22"/>
            </w:rPr>
            <w:t>(4)</w:t>
          </w:r>
          <w:r w:rsidRPr="00DF1767">
            <w:rPr>
              <w:rStyle w:val="scstrikered"/>
              <w:rFonts w:cs="Times New Roman"/>
              <w:color w:val="auto"/>
              <w:sz w:val="22"/>
            </w:rPr>
            <w:t>(3)</w:t>
          </w:r>
          <w:r w:rsidRPr="00DF1767">
            <w:rPr>
              <w:rFonts w:cs="Times New Roman"/>
              <w:sz w:val="22"/>
            </w:rPr>
            <w:t xml:space="preserve"> conduct </w:t>
          </w:r>
          <w:r w:rsidRPr="00DF1767">
            <w:rPr>
              <w:rStyle w:val="scinsertblue"/>
              <w:rFonts w:cs="Times New Roman"/>
              <w:color w:val="auto"/>
              <w:sz w:val="22"/>
            </w:rPr>
            <w:t xml:space="preserve">and maintain records of completed </w:t>
          </w:r>
          <w:r w:rsidRPr="00DF1767">
            <w:rPr>
              <w:rFonts w:cs="Times New Roman"/>
              <w:sz w:val="22"/>
            </w:rPr>
            <w:t>criminal background checks on employees</w:t>
          </w:r>
          <w:r w:rsidRPr="00DF1767">
            <w:rPr>
              <w:rStyle w:val="scinsertblue"/>
              <w:rFonts w:cs="Times New Roman"/>
              <w:color w:val="auto"/>
              <w:sz w:val="22"/>
            </w:rPr>
            <w:t>. An education service provider that is not an accredited or licensed school must submit documentation of completed criminal background checks to the department as part of their initial application. All education service providers must</w:t>
          </w:r>
          <w:r w:rsidRPr="00DF1767">
            <w:rPr>
              <w:rFonts w:cs="Times New Roman"/>
              <w:sz w:val="22"/>
            </w:rPr>
            <w:t xml:space="preserve"> </w:t>
          </w:r>
          <w:r w:rsidRPr="00DF1767">
            <w:rPr>
              <w:rStyle w:val="scstrikered"/>
              <w:rFonts w:cs="Times New Roman"/>
              <w:color w:val="auto"/>
              <w:sz w:val="22"/>
            </w:rPr>
            <w:t xml:space="preserve">and </w:t>
          </w:r>
          <w:r w:rsidRPr="00DF1767">
            <w:rPr>
              <w:rFonts w:cs="Times New Roman"/>
              <w:sz w:val="22"/>
            </w:rPr>
            <w:t>exclude from employment anyone who:</w:t>
          </w:r>
        </w:p>
        <w:p w14:paraId="674C0FD1"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Fonts w:cs="Times New Roman"/>
              <w:sz w:val="22"/>
            </w:rPr>
            <w:tab/>
          </w:r>
          <w:r w:rsidRPr="00DF1767">
            <w:rPr>
              <w:rFonts w:cs="Times New Roman"/>
              <w:sz w:val="22"/>
            </w:rPr>
            <w:tab/>
            <w:t>(a) is not permitted by state law to work in a school;</w:t>
          </w:r>
        </w:p>
        <w:p w14:paraId="6C07BCE2" w14:textId="3379335E"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Fonts w:cs="Times New Roman"/>
              <w:sz w:val="22"/>
            </w:rPr>
            <w:tab/>
          </w:r>
          <w:r w:rsidRPr="00DF1767">
            <w:rPr>
              <w:rFonts w:cs="Times New Roman"/>
              <w:sz w:val="22"/>
            </w:rPr>
            <w:tab/>
            <w:t xml:space="preserve">(b) reasonably might pose a threat to the safety of </w:t>
          </w:r>
          <w:r w:rsidR="003A462F" w:rsidRPr="00DF1767">
            <w:rPr>
              <w:rFonts w:cs="Times New Roman"/>
              <w:sz w:val="22"/>
            </w:rPr>
            <w:t>students; or</w:t>
          </w:r>
        </w:p>
        <w:p w14:paraId="7FE622E2"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Fonts w:cs="Times New Roman"/>
              <w:sz w:val="22"/>
            </w:rPr>
            <w:tab/>
          </w:r>
          <w:r w:rsidRPr="00DF1767">
            <w:rPr>
              <w:rFonts w:cs="Times New Roman"/>
              <w:sz w:val="22"/>
            </w:rPr>
            <w:tab/>
            <w:t>(c) is listed on federal, state, or other central child abuse registries.</w:t>
          </w:r>
        </w:p>
      </w:sdtContent>
    </w:sdt>
    <w:p w14:paraId="3AD530D0" w14:textId="77777777" w:rsidR="00124BE7" w:rsidRPr="00DF1767"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1767">
        <w:rPr>
          <w:rFonts w:cs="Times New Roman"/>
          <w:sz w:val="22"/>
        </w:rPr>
        <w:tab/>
        <w:t xml:space="preserve">Amend the bill further, SECTION 9, by striking Section 59-8-150(C)(1)(a), </w:t>
      </w:r>
      <w:r w:rsidRPr="00DF1767">
        <w:rPr>
          <w:rStyle w:val="scinsert"/>
          <w:rFonts w:cs="Times New Roman"/>
          <w:sz w:val="22"/>
        </w:rPr>
        <w:t>(b)</w:t>
      </w:r>
      <w:r w:rsidRPr="00DF1767">
        <w:rPr>
          <w:rFonts w:cs="Times New Roman"/>
          <w:sz w:val="22"/>
        </w:rPr>
        <w:t xml:space="preserve">, and </w:t>
      </w:r>
      <w:r w:rsidRPr="00DF1767">
        <w:rPr>
          <w:rStyle w:val="scinsert"/>
          <w:rFonts w:cs="Times New Roman"/>
          <w:sz w:val="22"/>
        </w:rPr>
        <w:t>(c)</w:t>
      </w:r>
      <w:r w:rsidRPr="00DF1767">
        <w:rPr>
          <w:rFonts w:cs="Times New Roman"/>
          <w:sz w:val="22"/>
        </w:rPr>
        <w:t xml:space="preserve"> and inserting:</w:t>
      </w:r>
    </w:p>
    <w:sdt>
      <w:sdtPr>
        <w:rPr>
          <w:rFonts w:cs="Times New Roman"/>
          <w:sz w:val="22"/>
        </w:rPr>
        <w:alias w:val="Cannot be edited"/>
        <w:tag w:val="Cannot be edited"/>
        <w:id w:val="1049338831"/>
        <w:placeholder>
          <w:docPart w:val="D4838C1E561940759BD0B45AA9F5E24D"/>
        </w:placeholder>
      </w:sdtPr>
      <w:sdtEndPr/>
      <w:sdtContent>
        <w:p w14:paraId="1FBE6705"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Fonts w:cs="Times New Roman"/>
              <w:sz w:val="22"/>
            </w:rPr>
            <w:tab/>
          </w:r>
          <w:r w:rsidRPr="00DF1767">
            <w:rPr>
              <w:rFonts w:cs="Times New Roman"/>
              <w:sz w:val="22"/>
            </w:rPr>
            <w:tab/>
            <w:t xml:space="preserve">(a) ensure that each scholarship student in grades three through eight takes the SC Ready or SC Ready alternative summative assessment </w:t>
          </w:r>
          <w:r w:rsidRPr="00DF1767">
            <w:rPr>
              <w:rStyle w:val="scinsert"/>
              <w:rFonts w:cs="Times New Roman"/>
              <w:sz w:val="22"/>
            </w:rPr>
            <w:t xml:space="preserve">in English language arts, math, science or social studies as </w:t>
          </w:r>
          <w:r w:rsidRPr="00DF1767">
            <w:rPr>
              <w:rFonts w:cs="Times New Roman"/>
              <w:sz w:val="22"/>
            </w:rPr>
            <w:t>required of students in public schools in this State;</w:t>
          </w:r>
        </w:p>
        <w:p w14:paraId="6682DAEB"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Fonts w:cs="Times New Roman"/>
              <w:sz w:val="22"/>
            </w:rPr>
            <w:tab/>
          </w:r>
          <w:r w:rsidRPr="00DF1767">
            <w:rPr>
              <w:rFonts w:cs="Times New Roman"/>
              <w:sz w:val="22"/>
            </w:rPr>
            <w:tab/>
          </w:r>
          <w:r w:rsidRPr="00DF1767">
            <w:rPr>
              <w:rStyle w:val="scstrike"/>
              <w:rFonts w:cs="Times New Roman"/>
              <w:sz w:val="22"/>
            </w:rPr>
            <w:t>(c)</w:t>
          </w:r>
          <w:r w:rsidRPr="00DF1767">
            <w:rPr>
              <w:rStyle w:val="scinsert"/>
              <w:rFonts w:cs="Times New Roman"/>
              <w:sz w:val="22"/>
            </w:rPr>
            <w:t>(b)</w:t>
          </w:r>
          <w:r w:rsidRPr="00DF1767">
            <w:rPr>
              <w:rFonts w:cs="Times New Roman"/>
              <w:sz w:val="22"/>
            </w:rPr>
            <w:t xml:space="preserve"> in lieu of the assessments required by subitem</w:t>
          </w:r>
          <w:r w:rsidRPr="00DF1767">
            <w:rPr>
              <w:rStyle w:val="scstrike"/>
              <w:rFonts w:cs="Times New Roman"/>
              <w:sz w:val="22"/>
            </w:rPr>
            <w:t>s</w:t>
          </w:r>
          <w:r w:rsidRPr="00DF1767">
            <w:rPr>
              <w:rFonts w:cs="Times New Roman"/>
              <w:sz w:val="22"/>
            </w:rPr>
            <w:t xml:space="preserve"> (a) </w:t>
          </w:r>
          <w:r w:rsidRPr="00DF1767">
            <w:rPr>
              <w:rStyle w:val="scstrike"/>
              <w:rFonts w:cs="Times New Roman"/>
              <w:sz w:val="22"/>
            </w:rPr>
            <w:t xml:space="preserve">and (b), </w:t>
          </w:r>
          <w:r w:rsidRPr="00DF1767">
            <w:rPr>
              <w:rFonts w:cs="Times New Roman"/>
              <w:sz w:val="22"/>
            </w:rPr>
            <w:t>ensure that each scholarship recipient in grades three through eight takes a nationally norm-referenced</w:t>
          </w:r>
          <w:r w:rsidRPr="00DF1767">
            <w:rPr>
              <w:rStyle w:val="scstrikered"/>
              <w:rFonts w:cs="Times New Roman"/>
              <w:color w:val="auto"/>
              <w:sz w:val="22"/>
            </w:rPr>
            <w:t xml:space="preserve"> summative assessment annually or a</w:t>
          </w:r>
          <w:r w:rsidRPr="00DF1767">
            <w:rPr>
              <w:rStyle w:val="scinsert"/>
              <w:rFonts w:cs="Times New Roman"/>
              <w:sz w:val="22"/>
            </w:rPr>
            <w:t xml:space="preserve"> </w:t>
          </w:r>
          <w:r w:rsidRPr="00DF1767">
            <w:rPr>
              <w:rFonts w:cs="Times New Roman"/>
              <w:sz w:val="22"/>
            </w:rPr>
            <w:t>formative assessment at the beginning of the school year, at the end of the first semester, and at the end of the school year.  The assessment must be approved by the department, aligned with state standards, and include a linking study;</w:t>
          </w:r>
        </w:p>
        <w:p w14:paraId="45155ABD" w14:textId="77777777" w:rsidR="00124BE7" w:rsidRPr="00DF1767" w:rsidRDefault="00124BE7" w:rsidP="00124BE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F1767">
            <w:rPr>
              <w:rFonts w:cs="Times New Roman"/>
              <w:sz w:val="22"/>
            </w:rPr>
            <w:tab/>
          </w:r>
          <w:r w:rsidRPr="00DF1767">
            <w:rPr>
              <w:rFonts w:cs="Times New Roman"/>
              <w:sz w:val="22"/>
            </w:rPr>
            <w:tab/>
          </w:r>
          <w:r w:rsidRPr="00DF1767">
            <w:rPr>
              <w:rFonts w:cs="Times New Roman"/>
              <w:sz w:val="22"/>
            </w:rPr>
            <w:tab/>
          </w:r>
          <w:r w:rsidRPr="00DF1767">
            <w:rPr>
              <w:rStyle w:val="scstrike"/>
              <w:rFonts w:cs="Times New Roman"/>
              <w:sz w:val="22"/>
            </w:rPr>
            <w:t>(d)</w:t>
          </w:r>
          <w:r w:rsidRPr="00DF1767">
            <w:rPr>
              <w:rStyle w:val="scinsert"/>
              <w:rFonts w:cs="Times New Roman"/>
              <w:sz w:val="22"/>
            </w:rPr>
            <w:t>(c)</w:t>
          </w:r>
          <w:r w:rsidRPr="00DF1767">
            <w:rPr>
              <w:rFonts w:cs="Times New Roman"/>
              <w:sz w:val="22"/>
            </w:rPr>
            <w:t xml:space="preserve"> ensure that each scholarship student in grades nine through twelve takes </w:t>
          </w:r>
          <w:r w:rsidRPr="00DF1767">
            <w:rPr>
              <w:rStyle w:val="screstorecode"/>
              <w:rFonts w:cs="Times New Roman"/>
              <w:sz w:val="22"/>
            </w:rPr>
            <w:t xml:space="preserve">a nationally norm-referenced or formative assessment approved by the department. </w:t>
          </w:r>
          <w:r w:rsidRPr="00DF1767">
            <w:rPr>
              <w:rStyle w:val="scstrikered"/>
              <w:rFonts w:cs="Times New Roman"/>
              <w:color w:val="auto"/>
              <w:sz w:val="22"/>
            </w:rPr>
            <w:t xml:space="preserve">.  </w:t>
          </w:r>
          <w:r w:rsidRPr="00DF1767">
            <w:rPr>
              <w:rFonts w:cs="Times New Roman"/>
              <w:sz w:val="22"/>
            </w:rPr>
            <w:t>Students with disabilities for whom standardized testing is not appropriate are exempt from this requirement;</w:t>
          </w:r>
        </w:p>
      </w:sdtContent>
    </w:sdt>
    <w:p w14:paraId="5F46D7AE" w14:textId="77777777" w:rsidR="00124BE7" w:rsidRPr="00DF1767" w:rsidRDefault="00124BE7" w:rsidP="00124BE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1767">
        <w:rPr>
          <w:rFonts w:cs="Times New Roman"/>
          <w:sz w:val="22"/>
        </w:rPr>
        <w:tab/>
        <w:t>Amend the bill further, by deleting SECTIONS 11 and 12.</w:t>
      </w:r>
    </w:p>
    <w:p w14:paraId="3BCD11F1" w14:textId="77777777" w:rsidR="00124BE7" w:rsidRPr="00DF1767" w:rsidRDefault="00124BE7" w:rsidP="00124BE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F1767">
        <w:rPr>
          <w:rFonts w:cs="Times New Roman"/>
          <w:sz w:val="22"/>
        </w:rPr>
        <w:tab/>
        <w:t>Renumber sections to conform.</w:t>
      </w:r>
    </w:p>
    <w:p w14:paraId="45361B53"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F1767">
        <w:rPr>
          <w:rFonts w:cs="Times New Roman"/>
          <w:sz w:val="22"/>
        </w:rPr>
        <w:tab/>
        <w:t>Amend title to conform.</w:t>
      </w:r>
    </w:p>
    <w:p w14:paraId="47C311A6"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188E69F"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66A674B0"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spoke on the amendment.</w:t>
      </w:r>
    </w:p>
    <w:p w14:paraId="1AD775E8"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6D30352"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moved to lay the amendment on the table.</w:t>
      </w:r>
    </w:p>
    <w:p w14:paraId="783349E9"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F5CCD61" w14:textId="77777777" w:rsidR="007348B5" w:rsidRDefault="007348B5"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2A769C7"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The "ayes" and "nays" were demanded and taken, resulting as follows:</w:t>
      </w:r>
    </w:p>
    <w:p w14:paraId="3483D1DA" w14:textId="77777777" w:rsidR="00124BE7" w:rsidRPr="00123AF3"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123AF3">
        <w:rPr>
          <w:rFonts w:cs="Times New Roman"/>
          <w:b/>
          <w:sz w:val="22"/>
        </w:rPr>
        <w:t>Ayes 26; Nays 15</w:t>
      </w:r>
    </w:p>
    <w:p w14:paraId="40166632" w14:textId="77777777" w:rsidR="00124BE7"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65B6960" w14:textId="77777777" w:rsidR="00124BE7" w:rsidRDefault="00124BE7" w:rsidP="00124BE7">
      <w:pPr>
        <w:pStyle w:val="scamendtitleconform"/>
        <w:widowControl/>
        <w:ind w:left="0"/>
        <w:jc w:val="center"/>
        <w:rPr>
          <w:rFonts w:cs="Times New Roman"/>
          <w:b/>
          <w:sz w:val="22"/>
        </w:rPr>
      </w:pPr>
      <w:r w:rsidRPr="00123AF3">
        <w:rPr>
          <w:rFonts w:cs="Times New Roman"/>
          <w:b/>
          <w:sz w:val="22"/>
        </w:rPr>
        <w:t>AYES</w:t>
      </w:r>
    </w:p>
    <w:p w14:paraId="6BE66037"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Adams</w:t>
      </w:r>
      <w:r>
        <w:rPr>
          <w:rFonts w:cs="Times New Roman"/>
          <w:sz w:val="22"/>
        </w:rPr>
        <w:tab/>
      </w:r>
      <w:r w:rsidRPr="00123AF3">
        <w:rPr>
          <w:rFonts w:cs="Times New Roman"/>
          <w:sz w:val="22"/>
        </w:rPr>
        <w:t>Alexander</w:t>
      </w:r>
      <w:r>
        <w:rPr>
          <w:rFonts w:cs="Times New Roman"/>
          <w:sz w:val="22"/>
        </w:rPr>
        <w:tab/>
      </w:r>
      <w:r w:rsidRPr="00123AF3">
        <w:rPr>
          <w:rFonts w:cs="Times New Roman"/>
          <w:sz w:val="22"/>
        </w:rPr>
        <w:t>Blackmon</w:t>
      </w:r>
    </w:p>
    <w:p w14:paraId="0005FDBE"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Cash</w:t>
      </w:r>
      <w:r>
        <w:rPr>
          <w:rFonts w:cs="Times New Roman"/>
          <w:sz w:val="22"/>
        </w:rPr>
        <w:tab/>
      </w:r>
      <w:r w:rsidRPr="00123AF3">
        <w:rPr>
          <w:rFonts w:cs="Times New Roman"/>
          <w:sz w:val="22"/>
        </w:rPr>
        <w:t>Chaplin</w:t>
      </w:r>
      <w:r>
        <w:rPr>
          <w:rFonts w:cs="Times New Roman"/>
          <w:sz w:val="22"/>
        </w:rPr>
        <w:tab/>
      </w:r>
      <w:r w:rsidRPr="00123AF3">
        <w:rPr>
          <w:rFonts w:cs="Times New Roman"/>
          <w:sz w:val="22"/>
        </w:rPr>
        <w:t>Climer</w:t>
      </w:r>
    </w:p>
    <w:p w14:paraId="00E41AE6"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Corbin</w:t>
      </w:r>
      <w:r>
        <w:rPr>
          <w:rFonts w:cs="Times New Roman"/>
          <w:sz w:val="22"/>
        </w:rPr>
        <w:tab/>
      </w:r>
      <w:r w:rsidRPr="00123AF3">
        <w:rPr>
          <w:rFonts w:cs="Times New Roman"/>
          <w:sz w:val="22"/>
        </w:rPr>
        <w:t>Davis</w:t>
      </w:r>
      <w:r>
        <w:rPr>
          <w:rFonts w:cs="Times New Roman"/>
          <w:sz w:val="22"/>
        </w:rPr>
        <w:tab/>
      </w:r>
      <w:r w:rsidRPr="00123AF3">
        <w:rPr>
          <w:rFonts w:cs="Times New Roman"/>
          <w:sz w:val="22"/>
        </w:rPr>
        <w:t>Elliott</w:t>
      </w:r>
    </w:p>
    <w:p w14:paraId="49E897DD"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Fernandez</w:t>
      </w:r>
      <w:r>
        <w:rPr>
          <w:rFonts w:cs="Times New Roman"/>
          <w:sz w:val="22"/>
        </w:rPr>
        <w:tab/>
      </w:r>
      <w:r w:rsidRPr="00123AF3">
        <w:rPr>
          <w:rFonts w:cs="Times New Roman"/>
          <w:sz w:val="22"/>
        </w:rPr>
        <w:t>Garrett</w:t>
      </w:r>
      <w:r>
        <w:rPr>
          <w:rFonts w:cs="Times New Roman"/>
          <w:sz w:val="22"/>
        </w:rPr>
        <w:tab/>
      </w:r>
      <w:r w:rsidRPr="00123AF3">
        <w:rPr>
          <w:rFonts w:cs="Times New Roman"/>
          <w:sz w:val="22"/>
        </w:rPr>
        <w:t>Goldfinch</w:t>
      </w:r>
    </w:p>
    <w:p w14:paraId="7B16C427"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Grooms</w:t>
      </w:r>
      <w:r>
        <w:rPr>
          <w:rFonts w:cs="Times New Roman"/>
          <w:sz w:val="22"/>
        </w:rPr>
        <w:tab/>
      </w:r>
      <w:r w:rsidRPr="00123AF3">
        <w:rPr>
          <w:rFonts w:cs="Times New Roman"/>
          <w:sz w:val="22"/>
        </w:rPr>
        <w:t>Hembree</w:t>
      </w:r>
      <w:r>
        <w:rPr>
          <w:rFonts w:cs="Times New Roman"/>
          <w:sz w:val="22"/>
        </w:rPr>
        <w:tab/>
      </w:r>
      <w:r w:rsidRPr="00123AF3">
        <w:rPr>
          <w:rFonts w:cs="Times New Roman"/>
          <w:sz w:val="22"/>
        </w:rPr>
        <w:t>Kennedy</w:t>
      </w:r>
    </w:p>
    <w:p w14:paraId="33700AA6"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Kimbrell</w:t>
      </w:r>
      <w:r>
        <w:rPr>
          <w:rFonts w:cs="Times New Roman"/>
          <w:sz w:val="22"/>
        </w:rPr>
        <w:tab/>
      </w:r>
      <w:r w:rsidRPr="00123AF3">
        <w:rPr>
          <w:rFonts w:cs="Times New Roman"/>
          <w:sz w:val="22"/>
        </w:rPr>
        <w:t>Leber</w:t>
      </w:r>
      <w:r>
        <w:rPr>
          <w:rFonts w:cs="Times New Roman"/>
          <w:sz w:val="22"/>
        </w:rPr>
        <w:tab/>
      </w:r>
      <w:r w:rsidRPr="00123AF3">
        <w:rPr>
          <w:rFonts w:cs="Times New Roman"/>
          <w:sz w:val="22"/>
        </w:rPr>
        <w:t>Nutt</w:t>
      </w:r>
    </w:p>
    <w:p w14:paraId="6C554D28"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Peeler</w:t>
      </w:r>
      <w:r>
        <w:rPr>
          <w:rFonts w:cs="Times New Roman"/>
          <w:sz w:val="22"/>
        </w:rPr>
        <w:tab/>
      </w:r>
      <w:r w:rsidRPr="00123AF3">
        <w:rPr>
          <w:rFonts w:cs="Times New Roman"/>
          <w:sz w:val="22"/>
        </w:rPr>
        <w:t>Rankin</w:t>
      </w:r>
      <w:r>
        <w:rPr>
          <w:rFonts w:cs="Times New Roman"/>
          <w:sz w:val="22"/>
        </w:rPr>
        <w:tab/>
      </w:r>
      <w:r w:rsidRPr="00123AF3">
        <w:rPr>
          <w:rFonts w:cs="Times New Roman"/>
          <w:sz w:val="22"/>
        </w:rPr>
        <w:t>Reichenbach</w:t>
      </w:r>
    </w:p>
    <w:p w14:paraId="1F7DE2FB"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Rice</w:t>
      </w:r>
      <w:r>
        <w:rPr>
          <w:rFonts w:cs="Times New Roman"/>
          <w:sz w:val="22"/>
        </w:rPr>
        <w:tab/>
      </w:r>
      <w:r w:rsidRPr="00123AF3">
        <w:rPr>
          <w:rFonts w:cs="Times New Roman"/>
          <w:sz w:val="22"/>
        </w:rPr>
        <w:t>Stubbs</w:t>
      </w:r>
      <w:r>
        <w:rPr>
          <w:rFonts w:cs="Times New Roman"/>
          <w:sz w:val="22"/>
        </w:rPr>
        <w:tab/>
      </w:r>
      <w:r w:rsidRPr="00123AF3">
        <w:rPr>
          <w:rFonts w:cs="Times New Roman"/>
          <w:sz w:val="22"/>
        </w:rPr>
        <w:t>Walker</w:t>
      </w:r>
    </w:p>
    <w:p w14:paraId="3B797CF1"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Young</w:t>
      </w:r>
      <w:r>
        <w:rPr>
          <w:rFonts w:cs="Times New Roman"/>
          <w:sz w:val="22"/>
        </w:rPr>
        <w:tab/>
      </w:r>
      <w:r w:rsidRPr="00123AF3">
        <w:rPr>
          <w:rFonts w:cs="Times New Roman"/>
          <w:sz w:val="22"/>
        </w:rPr>
        <w:t>Zell</w:t>
      </w:r>
    </w:p>
    <w:p w14:paraId="3EBB0783" w14:textId="77777777" w:rsidR="00124BE7" w:rsidRDefault="00124BE7" w:rsidP="00124BE7">
      <w:pPr>
        <w:pStyle w:val="scamendtitleconform"/>
        <w:widowControl/>
        <w:tabs>
          <w:tab w:val="left" w:pos="2160"/>
          <w:tab w:val="left" w:pos="4320"/>
        </w:tabs>
        <w:ind w:left="0"/>
        <w:jc w:val="both"/>
        <w:rPr>
          <w:rFonts w:cs="Times New Roman"/>
          <w:sz w:val="22"/>
        </w:rPr>
      </w:pPr>
    </w:p>
    <w:p w14:paraId="281BFDE4" w14:textId="77777777" w:rsidR="00124BE7" w:rsidRPr="00123AF3" w:rsidRDefault="00124BE7" w:rsidP="00124BE7">
      <w:pPr>
        <w:pStyle w:val="scamendtitleconform"/>
        <w:widowControl/>
        <w:tabs>
          <w:tab w:val="left" w:pos="2160"/>
          <w:tab w:val="left" w:pos="4320"/>
        </w:tabs>
        <w:ind w:left="0"/>
        <w:jc w:val="center"/>
        <w:rPr>
          <w:rFonts w:cs="Times New Roman"/>
          <w:b/>
          <w:sz w:val="22"/>
        </w:rPr>
      </w:pPr>
      <w:r w:rsidRPr="00123AF3">
        <w:rPr>
          <w:rFonts w:cs="Times New Roman"/>
          <w:b/>
          <w:sz w:val="22"/>
        </w:rPr>
        <w:t>Total--26</w:t>
      </w:r>
    </w:p>
    <w:p w14:paraId="54E7CA60" w14:textId="77777777" w:rsidR="00124BE7" w:rsidRPr="00123AF3"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B4BA7B4" w14:textId="77777777" w:rsidR="00124BE7" w:rsidRDefault="00124BE7" w:rsidP="00124BE7">
      <w:pPr>
        <w:pStyle w:val="scamendtitleconform"/>
        <w:widowControl/>
        <w:ind w:left="0"/>
        <w:jc w:val="center"/>
        <w:rPr>
          <w:rFonts w:cs="Times New Roman"/>
          <w:b/>
          <w:sz w:val="22"/>
        </w:rPr>
      </w:pPr>
      <w:r w:rsidRPr="00123AF3">
        <w:rPr>
          <w:rFonts w:cs="Times New Roman"/>
          <w:b/>
          <w:sz w:val="22"/>
        </w:rPr>
        <w:t>NAYS</w:t>
      </w:r>
    </w:p>
    <w:p w14:paraId="006D94A3"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Allen</w:t>
      </w:r>
      <w:r>
        <w:rPr>
          <w:rFonts w:cs="Times New Roman"/>
          <w:sz w:val="22"/>
        </w:rPr>
        <w:tab/>
      </w:r>
      <w:r w:rsidRPr="00123AF3">
        <w:rPr>
          <w:rFonts w:cs="Times New Roman"/>
          <w:sz w:val="22"/>
        </w:rPr>
        <w:t>Bennett</w:t>
      </w:r>
      <w:r>
        <w:rPr>
          <w:rFonts w:cs="Times New Roman"/>
          <w:sz w:val="22"/>
        </w:rPr>
        <w:tab/>
      </w:r>
      <w:r w:rsidRPr="00123AF3">
        <w:rPr>
          <w:rFonts w:cs="Times New Roman"/>
          <w:sz w:val="22"/>
        </w:rPr>
        <w:t>Campsen</w:t>
      </w:r>
    </w:p>
    <w:p w14:paraId="06EBE871"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Cromer</w:t>
      </w:r>
      <w:r>
        <w:rPr>
          <w:rFonts w:cs="Times New Roman"/>
          <w:sz w:val="22"/>
        </w:rPr>
        <w:tab/>
      </w:r>
      <w:r w:rsidRPr="00123AF3">
        <w:rPr>
          <w:rFonts w:cs="Times New Roman"/>
          <w:sz w:val="22"/>
        </w:rPr>
        <w:t>Devine</w:t>
      </w:r>
      <w:r>
        <w:rPr>
          <w:rFonts w:cs="Times New Roman"/>
          <w:sz w:val="22"/>
        </w:rPr>
        <w:tab/>
      </w:r>
      <w:r w:rsidRPr="00123AF3">
        <w:rPr>
          <w:rFonts w:cs="Times New Roman"/>
          <w:sz w:val="22"/>
        </w:rPr>
        <w:t>Graham</w:t>
      </w:r>
    </w:p>
    <w:p w14:paraId="2340E582"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Jackson</w:t>
      </w:r>
      <w:r>
        <w:rPr>
          <w:rFonts w:cs="Times New Roman"/>
          <w:sz w:val="22"/>
        </w:rPr>
        <w:tab/>
      </w:r>
      <w:r w:rsidRPr="00123AF3">
        <w:rPr>
          <w:rFonts w:cs="Times New Roman"/>
          <w:sz w:val="22"/>
        </w:rPr>
        <w:t>Johnson</w:t>
      </w:r>
      <w:r>
        <w:rPr>
          <w:rFonts w:cs="Times New Roman"/>
          <w:sz w:val="22"/>
        </w:rPr>
        <w:tab/>
      </w:r>
      <w:r w:rsidRPr="00123AF3">
        <w:rPr>
          <w:rFonts w:cs="Times New Roman"/>
          <w:sz w:val="22"/>
        </w:rPr>
        <w:t>Massey</w:t>
      </w:r>
    </w:p>
    <w:p w14:paraId="0BB182E2"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Ott</w:t>
      </w:r>
      <w:r>
        <w:rPr>
          <w:rFonts w:cs="Times New Roman"/>
          <w:sz w:val="22"/>
        </w:rPr>
        <w:tab/>
      </w:r>
      <w:r w:rsidRPr="00123AF3">
        <w:rPr>
          <w:rFonts w:cs="Times New Roman"/>
          <w:sz w:val="22"/>
        </w:rPr>
        <w:t>Sabb</w:t>
      </w:r>
      <w:r>
        <w:rPr>
          <w:rFonts w:cs="Times New Roman"/>
          <w:sz w:val="22"/>
        </w:rPr>
        <w:tab/>
      </w:r>
      <w:r w:rsidRPr="00123AF3">
        <w:rPr>
          <w:rFonts w:cs="Times New Roman"/>
          <w:sz w:val="22"/>
        </w:rPr>
        <w:t>Sutton</w:t>
      </w:r>
    </w:p>
    <w:p w14:paraId="33F6E158" w14:textId="77777777" w:rsidR="00124BE7" w:rsidRDefault="00124BE7" w:rsidP="00124BE7">
      <w:pPr>
        <w:pStyle w:val="scamendtitleconform"/>
        <w:widowControl/>
        <w:tabs>
          <w:tab w:val="left" w:pos="2160"/>
          <w:tab w:val="left" w:pos="4320"/>
        </w:tabs>
        <w:ind w:left="0"/>
        <w:jc w:val="both"/>
        <w:rPr>
          <w:rFonts w:cs="Times New Roman"/>
          <w:sz w:val="22"/>
        </w:rPr>
      </w:pPr>
      <w:r w:rsidRPr="00123AF3">
        <w:rPr>
          <w:rFonts w:cs="Times New Roman"/>
          <w:sz w:val="22"/>
        </w:rPr>
        <w:t>Tedder</w:t>
      </w:r>
      <w:r>
        <w:rPr>
          <w:rFonts w:cs="Times New Roman"/>
          <w:sz w:val="22"/>
        </w:rPr>
        <w:tab/>
      </w:r>
      <w:r w:rsidRPr="00123AF3">
        <w:rPr>
          <w:rFonts w:cs="Times New Roman"/>
          <w:sz w:val="22"/>
        </w:rPr>
        <w:t>Turner</w:t>
      </w:r>
      <w:r>
        <w:rPr>
          <w:rFonts w:cs="Times New Roman"/>
          <w:sz w:val="22"/>
        </w:rPr>
        <w:tab/>
      </w:r>
      <w:r w:rsidRPr="00123AF3">
        <w:rPr>
          <w:rFonts w:cs="Times New Roman"/>
          <w:sz w:val="22"/>
        </w:rPr>
        <w:t>Williams</w:t>
      </w:r>
    </w:p>
    <w:p w14:paraId="212FC8DF" w14:textId="77777777" w:rsidR="00124BE7" w:rsidRDefault="00124BE7" w:rsidP="00124BE7">
      <w:pPr>
        <w:pStyle w:val="scamendtitleconform"/>
        <w:widowControl/>
        <w:tabs>
          <w:tab w:val="left" w:pos="2160"/>
          <w:tab w:val="left" w:pos="4320"/>
        </w:tabs>
        <w:ind w:left="0"/>
        <w:jc w:val="both"/>
        <w:rPr>
          <w:rFonts w:cs="Times New Roman"/>
          <w:sz w:val="22"/>
        </w:rPr>
      </w:pPr>
    </w:p>
    <w:p w14:paraId="4139D151" w14:textId="77777777" w:rsidR="00124BE7" w:rsidRPr="00123AF3" w:rsidRDefault="00124BE7" w:rsidP="00124BE7">
      <w:pPr>
        <w:pStyle w:val="scamendtitleconform"/>
        <w:widowControl/>
        <w:tabs>
          <w:tab w:val="left" w:pos="2160"/>
          <w:tab w:val="left" w:pos="4320"/>
        </w:tabs>
        <w:ind w:left="0"/>
        <w:jc w:val="center"/>
        <w:rPr>
          <w:rFonts w:cs="Times New Roman"/>
          <w:b/>
          <w:sz w:val="22"/>
        </w:rPr>
      </w:pPr>
      <w:r w:rsidRPr="00123AF3">
        <w:rPr>
          <w:rFonts w:cs="Times New Roman"/>
          <w:b/>
          <w:sz w:val="22"/>
        </w:rPr>
        <w:t>Total--15</w:t>
      </w:r>
    </w:p>
    <w:p w14:paraId="621FD865" w14:textId="77777777" w:rsidR="00124BE7" w:rsidRPr="00123AF3"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ABD7341" w14:textId="77777777" w:rsidR="00124BE7" w:rsidRPr="00123AF3" w:rsidRDefault="00124BE7" w:rsidP="00124BE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23AF3">
        <w:rPr>
          <w:rFonts w:cs="Times New Roman"/>
          <w:sz w:val="22"/>
        </w:rPr>
        <w:tab/>
        <w:t>The amendment was laid on the table.</w:t>
      </w:r>
    </w:p>
    <w:p w14:paraId="283D19E2" w14:textId="77777777" w:rsidR="00DB74A4" w:rsidRDefault="00DB74A4">
      <w:pPr>
        <w:pStyle w:val="Header"/>
        <w:tabs>
          <w:tab w:val="clear" w:pos="8640"/>
          <w:tab w:val="left" w:pos="4320"/>
        </w:tabs>
      </w:pPr>
    </w:p>
    <w:p w14:paraId="46C5B3C3" w14:textId="77777777" w:rsidR="00AC0BC9" w:rsidRDefault="00AC0BC9" w:rsidP="00AC0BC9">
      <w:pPr>
        <w:jc w:val="center"/>
        <w:rPr>
          <w:b/>
          <w:bCs/>
        </w:rPr>
      </w:pPr>
      <w:r>
        <w:rPr>
          <w:b/>
          <w:bCs/>
        </w:rPr>
        <w:t>ADOPTED</w:t>
      </w:r>
    </w:p>
    <w:p w14:paraId="298E26A5" w14:textId="4889EE08" w:rsidR="00AC0BC9" w:rsidRPr="00C63BD5" w:rsidRDefault="00566397" w:rsidP="00AC0BC9">
      <w:pPr>
        <w:suppressAutoHyphens/>
        <w:rPr>
          <w:b/>
          <w:bCs/>
          <w:caps/>
          <w:szCs w:val="30"/>
        </w:rPr>
      </w:pPr>
      <w:r>
        <w:tab/>
      </w:r>
      <w:r w:rsidR="00AC0BC9" w:rsidRPr="007F2080">
        <w:t>S. 237</w:t>
      </w:r>
      <w:r w:rsidR="00AC0BC9" w:rsidRPr="007F2080">
        <w:fldChar w:fldCharType="begin"/>
      </w:r>
      <w:r w:rsidR="00AC0BC9" w:rsidRPr="007F2080">
        <w:instrText xml:space="preserve"> XE "S. 237" \b </w:instrText>
      </w:r>
      <w:r w:rsidR="00AC0BC9" w:rsidRPr="007F2080">
        <w:fldChar w:fldCharType="end"/>
      </w:r>
      <w:r w:rsidR="00AC0BC9" w:rsidRPr="007F2080">
        <w:t xml:space="preserve"> -- Senators Rankin, Sabb and Garrett:  </w:t>
      </w:r>
      <w:r w:rsidR="00AC0BC9">
        <w:rPr>
          <w:caps/>
          <w:szCs w:val="30"/>
        </w:rPr>
        <w:t xml:space="preserve">A CONCURRENT RESOLUTION TO FIX NOON ON WEDNESDAY, FEBRUARY 5, 2025, AS THE TIME TO ELECT CERTAIN JUDGES TO THE COURT OF APPEALS, CIRCUIT COURT, FAMILY COURT, AND THE ADMINISTRATIVE LAW COURT.  </w:t>
      </w:r>
      <w:r w:rsidR="00AC0BC9" w:rsidRPr="00566397">
        <w:rPr>
          <w:caps/>
          <w:szCs w:val="30"/>
        </w:rPr>
        <w:t>(ABBREVIATED TITLE)</w:t>
      </w:r>
    </w:p>
    <w:p w14:paraId="4D6D4382" w14:textId="77777777" w:rsidR="00AC0BC9" w:rsidRPr="00C63BD5" w:rsidRDefault="00AC0BC9" w:rsidP="00AC0BC9">
      <w:r w:rsidRPr="00C63BD5">
        <w:tab/>
        <w:t>The Resolution was adopted ordered sent to the House.</w:t>
      </w:r>
    </w:p>
    <w:p w14:paraId="2D360423" w14:textId="77777777" w:rsidR="00DB74A4" w:rsidRDefault="00DB74A4">
      <w:pPr>
        <w:pStyle w:val="Header"/>
        <w:tabs>
          <w:tab w:val="clear" w:pos="8640"/>
          <w:tab w:val="left" w:pos="4320"/>
        </w:tabs>
      </w:pPr>
    </w:p>
    <w:p w14:paraId="2E513CFA" w14:textId="6FAFDBA3" w:rsidR="008F3017" w:rsidRPr="008F3017" w:rsidRDefault="008F3017" w:rsidP="00566397">
      <w:pPr>
        <w:pStyle w:val="Header"/>
        <w:tabs>
          <w:tab w:val="clear" w:pos="8640"/>
          <w:tab w:val="left" w:pos="4320"/>
        </w:tabs>
        <w:jc w:val="center"/>
        <w:rPr>
          <w:b/>
        </w:rPr>
      </w:pPr>
      <w:r w:rsidRPr="008F3017">
        <w:rPr>
          <w:b/>
        </w:rPr>
        <w:t>Motion Adopted</w:t>
      </w:r>
    </w:p>
    <w:p w14:paraId="7D9D0A90" w14:textId="58964790" w:rsidR="00B411A2" w:rsidRDefault="00F6585E" w:rsidP="008F3017">
      <w:pPr>
        <w:pStyle w:val="Header"/>
        <w:tabs>
          <w:tab w:val="clear" w:pos="8640"/>
          <w:tab w:val="left" w:pos="4320"/>
        </w:tabs>
      </w:pPr>
      <w:r>
        <w:tab/>
      </w:r>
      <w:r w:rsidR="008F3017">
        <w:t xml:space="preserve">On motion of Senator </w:t>
      </w:r>
      <w:r w:rsidR="00E42AC8">
        <w:t>MASSEY</w:t>
      </w:r>
      <w:r w:rsidR="008F3017">
        <w:t>, the Senate agreed to stand adjourned.</w:t>
      </w:r>
    </w:p>
    <w:p w14:paraId="18BC025C" w14:textId="77777777" w:rsidR="00161789" w:rsidRDefault="00161789" w:rsidP="00161789">
      <w:pPr>
        <w:pStyle w:val="Header"/>
        <w:tabs>
          <w:tab w:val="clear" w:pos="8640"/>
          <w:tab w:val="left" w:pos="4320"/>
        </w:tabs>
      </w:pPr>
    </w:p>
    <w:p w14:paraId="28DCB49B" w14:textId="77777777" w:rsidR="007348B5" w:rsidRDefault="007348B5" w:rsidP="00161789">
      <w:pPr>
        <w:pStyle w:val="Header"/>
        <w:tabs>
          <w:tab w:val="clear" w:pos="8640"/>
          <w:tab w:val="left" w:pos="4320"/>
        </w:tabs>
      </w:pPr>
    </w:p>
    <w:p w14:paraId="224AD2E3" w14:textId="77777777" w:rsidR="007348B5" w:rsidRDefault="007348B5" w:rsidP="00161789">
      <w:pPr>
        <w:pStyle w:val="Header"/>
        <w:tabs>
          <w:tab w:val="clear" w:pos="8640"/>
          <w:tab w:val="left" w:pos="4320"/>
        </w:tabs>
      </w:pPr>
    </w:p>
    <w:p w14:paraId="44978FA4" w14:textId="77777777" w:rsidR="007348B5" w:rsidRDefault="007348B5" w:rsidP="00161789">
      <w:pPr>
        <w:pStyle w:val="Header"/>
        <w:tabs>
          <w:tab w:val="clear" w:pos="8640"/>
          <w:tab w:val="left" w:pos="4320"/>
        </w:tabs>
      </w:pPr>
    </w:p>
    <w:p w14:paraId="7FB349DA" w14:textId="77777777" w:rsidR="00161789" w:rsidRDefault="00161789" w:rsidP="0016178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14:paraId="1C252682" w14:textId="5D3C94FD" w:rsidR="00161789" w:rsidRDefault="00161789" w:rsidP="0016178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MATTHEWS, with unanimous consent, the Senate stood adjourned out of respect to the memory of Mr. Donald Karl “Bo” Senn of Sandy Run, S.C.  Bo was the father of our beloved former Senator Senn.  Bo graduated from Orangeburg High School. He played basketball at Clemson University his freshman year before joining the United States Navy where he served four years. After Bo’s service to our country, he graduated with honors from the University of South Carolina with a business administration degree. Bo enjoyed playing golf, hunting and spending time outdoors. Bo was a loving husband, devoted father and doting grandfather who will be dearly missed. </w:t>
      </w:r>
    </w:p>
    <w:p w14:paraId="02B6B4A2" w14:textId="77777777" w:rsidR="00AE5CB2" w:rsidRDefault="00AE5CB2">
      <w:pPr>
        <w:pStyle w:val="Header"/>
        <w:keepLines/>
        <w:tabs>
          <w:tab w:val="clear" w:pos="8640"/>
          <w:tab w:val="left" w:pos="4320"/>
        </w:tabs>
        <w:jc w:val="center"/>
        <w:rPr>
          <w:b/>
        </w:rPr>
      </w:pPr>
    </w:p>
    <w:p w14:paraId="205552F8" w14:textId="550A2EEA" w:rsidR="00DB74A4" w:rsidRDefault="000A7610">
      <w:pPr>
        <w:pStyle w:val="Header"/>
        <w:keepLines/>
        <w:tabs>
          <w:tab w:val="clear" w:pos="8640"/>
          <w:tab w:val="left" w:pos="4320"/>
        </w:tabs>
        <w:jc w:val="center"/>
      </w:pPr>
      <w:r>
        <w:rPr>
          <w:b/>
        </w:rPr>
        <w:t>ADJOURNMENT</w:t>
      </w:r>
    </w:p>
    <w:p w14:paraId="045CADA5" w14:textId="2B22CBEF" w:rsidR="00DB74A4" w:rsidRDefault="000A7610">
      <w:pPr>
        <w:pStyle w:val="Header"/>
        <w:keepLines/>
        <w:tabs>
          <w:tab w:val="clear" w:pos="8640"/>
          <w:tab w:val="left" w:pos="4320"/>
        </w:tabs>
      </w:pPr>
      <w:r>
        <w:tab/>
        <w:t>At</w:t>
      </w:r>
      <w:r w:rsidR="00124BE7">
        <w:t xml:space="preserve"> 3</w:t>
      </w:r>
      <w:r w:rsidR="00B76BB0">
        <w:t>:</w:t>
      </w:r>
      <w:r w:rsidR="00124BE7">
        <w:t>26</w:t>
      </w:r>
      <w:r>
        <w:t xml:space="preserve"> </w:t>
      </w:r>
      <w:r w:rsidR="00E42AC8">
        <w:t>P</w:t>
      </w:r>
      <w:r>
        <w:t xml:space="preserve">.M., on motion of Senator </w:t>
      </w:r>
      <w:r w:rsidR="00424F95">
        <w:t>MASSEY</w:t>
      </w:r>
      <w:r>
        <w:t xml:space="preserve">, the Senate adjourned to meet tomorrow at </w:t>
      </w:r>
      <w:r w:rsidR="00E42AC8">
        <w:t>1:00 P</w:t>
      </w:r>
      <w:r>
        <w:t>.M.</w:t>
      </w:r>
    </w:p>
    <w:p w14:paraId="727E333C" w14:textId="77777777" w:rsidR="00DB74A4" w:rsidRDefault="00DB74A4">
      <w:pPr>
        <w:pStyle w:val="Header"/>
        <w:keepLines/>
        <w:tabs>
          <w:tab w:val="clear" w:pos="8640"/>
          <w:tab w:val="left" w:pos="4320"/>
        </w:tabs>
      </w:pPr>
    </w:p>
    <w:p w14:paraId="6E8069A6" w14:textId="77777777" w:rsidR="00DB74A4" w:rsidRDefault="000A7610">
      <w:pPr>
        <w:pStyle w:val="Header"/>
        <w:keepLines/>
        <w:tabs>
          <w:tab w:val="clear" w:pos="8640"/>
          <w:tab w:val="left" w:pos="4320"/>
        </w:tabs>
        <w:jc w:val="center"/>
      </w:pPr>
      <w:r>
        <w:t>* * *</w:t>
      </w:r>
    </w:p>
    <w:p w14:paraId="4F61F206" w14:textId="77777777" w:rsidR="00DB74A4" w:rsidRDefault="00DB74A4">
      <w:pPr>
        <w:pStyle w:val="Header"/>
        <w:tabs>
          <w:tab w:val="clear" w:pos="8640"/>
          <w:tab w:val="left" w:pos="4320"/>
        </w:tabs>
      </w:pPr>
    </w:p>
    <w:p w14:paraId="7B8EBF98" w14:textId="77777777" w:rsidR="00DB74A4" w:rsidRDefault="00DB74A4">
      <w:pPr>
        <w:pStyle w:val="Header"/>
        <w:tabs>
          <w:tab w:val="clear" w:pos="8640"/>
          <w:tab w:val="left" w:pos="4320"/>
        </w:tabs>
      </w:pPr>
    </w:p>
    <w:p w14:paraId="2E592E3E"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25A96A6B" w14:textId="77777777" w:rsidR="001A5F7C" w:rsidRDefault="001A5F7C" w:rsidP="004465AD">
      <w:pPr>
        <w:pStyle w:val="Header"/>
        <w:tabs>
          <w:tab w:val="clear" w:pos="8640"/>
          <w:tab w:val="left" w:pos="4320"/>
        </w:tabs>
        <w:jc w:val="center"/>
        <w:rPr>
          <w:noProof/>
        </w:rPr>
        <w:sectPr w:rsidR="001A5F7C" w:rsidSect="001A5F7C">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E9528DB" w14:textId="77777777" w:rsidR="001A5F7C" w:rsidRDefault="001A5F7C" w:rsidP="004465AD">
      <w:pPr>
        <w:pStyle w:val="Header"/>
        <w:tabs>
          <w:tab w:val="clear" w:pos="8640"/>
          <w:tab w:val="left" w:pos="4320"/>
        </w:tabs>
        <w:jc w:val="center"/>
        <w:rPr>
          <w:noProof/>
        </w:rPr>
        <w:sectPr w:rsidR="001A5F7C" w:rsidSect="001A5F7C">
          <w:type w:val="continuous"/>
          <w:pgSz w:w="12240" w:h="15840"/>
          <w:pgMar w:top="1008" w:right="4666" w:bottom="3499" w:left="1238" w:header="1008" w:footer="3499" w:gutter="0"/>
          <w:cols w:num="2" w:space="720"/>
          <w:titlePg/>
          <w:docGrid w:linePitch="360"/>
        </w:sectPr>
      </w:pPr>
    </w:p>
    <w:p w14:paraId="6B4D3B30" w14:textId="77777777" w:rsidR="001A5F7C" w:rsidRDefault="001A5F7C">
      <w:pPr>
        <w:pStyle w:val="Index1"/>
        <w:tabs>
          <w:tab w:val="right" w:leader="dot" w:pos="2798"/>
        </w:tabs>
        <w:rPr>
          <w:bCs/>
          <w:noProof/>
        </w:rPr>
      </w:pPr>
      <w:r>
        <w:rPr>
          <w:noProof/>
        </w:rPr>
        <w:t>S. 62</w:t>
      </w:r>
      <w:r>
        <w:rPr>
          <w:noProof/>
        </w:rPr>
        <w:tab/>
      </w:r>
      <w:r>
        <w:rPr>
          <w:b/>
          <w:bCs/>
          <w:noProof/>
        </w:rPr>
        <w:t>16</w:t>
      </w:r>
    </w:p>
    <w:p w14:paraId="0CE4945B" w14:textId="77777777" w:rsidR="001A5F7C" w:rsidRDefault="001A5F7C">
      <w:pPr>
        <w:pStyle w:val="Index1"/>
        <w:tabs>
          <w:tab w:val="right" w:leader="dot" w:pos="2798"/>
        </w:tabs>
        <w:rPr>
          <w:bCs/>
          <w:noProof/>
        </w:rPr>
      </w:pPr>
      <w:r>
        <w:rPr>
          <w:noProof/>
        </w:rPr>
        <w:t>S. 89</w:t>
      </w:r>
      <w:r>
        <w:rPr>
          <w:noProof/>
        </w:rPr>
        <w:tab/>
      </w:r>
      <w:r>
        <w:rPr>
          <w:b/>
          <w:bCs/>
          <w:noProof/>
        </w:rPr>
        <w:t>14</w:t>
      </w:r>
    </w:p>
    <w:p w14:paraId="381C1A89" w14:textId="77777777" w:rsidR="001A5F7C" w:rsidRDefault="001A5F7C">
      <w:pPr>
        <w:pStyle w:val="Index1"/>
        <w:tabs>
          <w:tab w:val="right" w:leader="dot" w:pos="2798"/>
        </w:tabs>
        <w:rPr>
          <w:bCs/>
          <w:noProof/>
        </w:rPr>
      </w:pPr>
      <w:r>
        <w:rPr>
          <w:noProof/>
        </w:rPr>
        <w:t>S. 103</w:t>
      </w:r>
      <w:r>
        <w:rPr>
          <w:noProof/>
        </w:rPr>
        <w:tab/>
      </w:r>
      <w:r>
        <w:rPr>
          <w:b/>
          <w:bCs/>
          <w:noProof/>
        </w:rPr>
        <w:t>15</w:t>
      </w:r>
    </w:p>
    <w:p w14:paraId="2932CB71" w14:textId="77777777" w:rsidR="001A5F7C" w:rsidRDefault="001A5F7C">
      <w:pPr>
        <w:pStyle w:val="Index1"/>
        <w:tabs>
          <w:tab w:val="right" w:leader="dot" w:pos="2798"/>
        </w:tabs>
        <w:rPr>
          <w:bCs/>
          <w:noProof/>
        </w:rPr>
      </w:pPr>
      <w:r>
        <w:rPr>
          <w:noProof/>
        </w:rPr>
        <w:t>S. 154</w:t>
      </w:r>
      <w:r>
        <w:rPr>
          <w:noProof/>
        </w:rPr>
        <w:tab/>
      </w:r>
      <w:r>
        <w:rPr>
          <w:b/>
          <w:bCs/>
          <w:noProof/>
        </w:rPr>
        <w:t>15</w:t>
      </w:r>
    </w:p>
    <w:p w14:paraId="1CB38771" w14:textId="77777777" w:rsidR="001A5F7C" w:rsidRDefault="001A5F7C">
      <w:pPr>
        <w:pStyle w:val="Index1"/>
        <w:tabs>
          <w:tab w:val="right" w:leader="dot" w:pos="2798"/>
        </w:tabs>
        <w:rPr>
          <w:bCs/>
          <w:noProof/>
        </w:rPr>
      </w:pPr>
      <w:r>
        <w:rPr>
          <w:noProof/>
        </w:rPr>
        <w:t>S. 185</w:t>
      </w:r>
      <w:r>
        <w:rPr>
          <w:noProof/>
        </w:rPr>
        <w:tab/>
      </w:r>
      <w:r>
        <w:rPr>
          <w:b/>
          <w:bCs/>
          <w:noProof/>
        </w:rPr>
        <w:t>16</w:t>
      </w:r>
    </w:p>
    <w:p w14:paraId="2E5FC847" w14:textId="77777777" w:rsidR="001A5F7C" w:rsidRDefault="001A5F7C">
      <w:pPr>
        <w:pStyle w:val="Index1"/>
        <w:tabs>
          <w:tab w:val="right" w:leader="dot" w:pos="2798"/>
        </w:tabs>
        <w:rPr>
          <w:bCs/>
          <w:noProof/>
        </w:rPr>
      </w:pPr>
      <w:r w:rsidRPr="00185E19">
        <w:rPr>
          <w:noProof/>
        </w:rPr>
        <w:t>S. 193</w:t>
      </w:r>
      <w:r>
        <w:rPr>
          <w:noProof/>
        </w:rPr>
        <w:tab/>
      </w:r>
      <w:r>
        <w:rPr>
          <w:b/>
          <w:bCs/>
          <w:noProof/>
        </w:rPr>
        <w:t>4</w:t>
      </w:r>
    </w:p>
    <w:p w14:paraId="2B93178C" w14:textId="77777777" w:rsidR="001A5F7C" w:rsidRDefault="001A5F7C">
      <w:pPr>
        <w:pStyle w:val="Index1"/>
        <w:tabs>
          <w:tab w:val="right" w:leader="dot" w:pos="2798"/>
        </w:tabs>
        <w:rPr>
          <w:bCs/>
          <w:noProof/>
        </w:rPr>
      </w:pPr>
      <w:r>
        <w:rPr>
          <w:noProof/>
        </w:rPr>
        <w:t>S. 195</w:t>
      </w:r>
      <w:r>
        <w:rPr>
          <w:noProof/>
        </w:rPr>
        <w:tab/>
      </w:r>
      <w:r>
        <w:rPr>
          <w:b/>
          <w:bCs/>
          <w:noProof/>
        </w:rPr>
        <w:t>15</w:t>
      </w:r>
    </w:p>
    <w:p w14:paraId="44FB21D6" w14:textId="77777777" w:rsidR="001A5F7C" w:rsidRDefault="001A5F7C">
      <w:pPr>
        <w:pStyle w:val="Index1"/>
        <w:tabs>
          <w:tab w:val="right" w:leader="dot" w:pos="2798"/>
        </w:tabs>
        <w:rPr>
          <w:bCs/>
          <w:noProof/>
        </w:rPr>
      </w:pPr>
      <w:r>
        <w:rPr>
          <w:noProof/>
        </w:rPr>
        <w:t>S. 218</w:t>
      </w:r>
      <w:r>
        <w:rPr>
          <w:noProof/>
        </w:rPr>
        <w:tab/>
      </w:r>
      <w:r>
        <w:rPr>
          <w:b/>
          <w:bCs/>
          <w:noProof/>
        </w:rPr>
        <w:t>15</w:t>
      </w:r>
    </w:p>
    <w:p w14:paraId="714DEF9F" w14:textId="77777777" w:rsidR="001A5F7C" w:rsidRDefault="001A5F7C">
      <w:pPr>
        <w:pStyle w:val="Index1"/>
        <w:tabs>
          <w:tab w:val="right" w:leader="dot" w:pos="2798"/>
        </w:tabs>
        <w:rPr>
          <w:bCs/>
          <w:noProof/>
        </w:rPr>
      </w:pPr>
      <w:r>
        <w:rPr>
          <w:noProof/>
        </w:rPr>
        <w:t>S. 224</w:t>
      </w:r>
      <w:r>
        <w:rPr>
          <w:noProof/>
        </w:rPr>
        <w:tab/>
      </w:r>
      <w:r>
        <w:rPr>
          <w:b/>
          <w:bCs/>
          <w:noProof/>
        </w:rPr>
        <w:t>15</w:t>
      </w:r>
    </w:p>
    <w:p w14:paraId="55EEA1A5" w14:textId="77777777" w:rsidR="001A5F7C" w:rsidRDefault="001A5F7C">
      <w:pPr>
        <w:pStyle w:val="Index1"/>
        <w:tabs>
          <w:tab w:val="right" w:leader="dot" w:pos="2798"/>
        </w:tabs>
        <w:rPr>
          <w:bCs/>
          <w:noProof/>
        </w:rPr>
      </w:pPr>
      <w:r>
        <w:rPr>
          <w:noProof/>
        </w:rPr>
        <w:t>S. 226</w:t>
      </w:r>
      <w:r>
        <w:rPr>
          <w:noProof/>
        </w:rPr>
        <w:tab/>
      </w:r>
      <w:r>
        <w:rPr>
          <w:b/>
          <w:bCs/>
          <w:noProof/>
        </w:rPr>
        <w:t>4</w:t>
      </w:r>
    </w:p>
    <w:p w14:paraId="3EBC0C96" w14:textId="77777777" w:rsidR="001A5F7C" w:rsidRDefault="001A5F7C">
      <w:pPr>
        <w:pStyle w:val="Index1"/>
        <w:tabs>
          <w:tab w:val="right" w:leader="dot" w:pos="2798"/>
        </w:tabs>
        <w:rPr>
          <w:bCs/>
          <w:noProof/>
        </w:rPr>
      </w:pPr>
      <w:r>
        <w:rPr>
          <w:noProof/>
        </w:rPr>
        <w:t>S. 237</w:t>
      </w:r>
      <w:r>
        <w:rPr>
          <w:noProof/>
        </w:rPr>
        <w:tab/>
      </w:r>
      <w:r>
        <w:rPr>
          <w:b/>
          <w:bCs/>
          <w:noProof/>
        </w:rPr>
        <w:t>26</w:t>
      </w:r>
    </w:p>
    <w:p w14:paraId="4F3BA192" w14:textId="77777777" w:rsidR="001A5F7C" w:rsidRDefault="001A5F7C">
      <w:pPr>
        <w:pStyle w:val="Index1"/>
        <w:tabs>
          <w:tab w:val="right" w:leader="dot" w:pos="2798"/>
        </w:tabs>
        <w:rPr>
          <w:bCs/>
          <w:noProof/>
        </w:rPr>
      </w:pPr>
      <w:r>
        <w:rPr>
          <w:noProof/>
        </w:rPr>
        <w:t>S. 259</w:t>
      </w:r>
      <w:r>
        <w:rPr>
          <w:noProof/>
        </w:rPr>
        <w:tab/>
      </w:r>
      <w:r>
        <w:rPr>
          <w:b/>
          <w:bCs/>
          <w:noProof/>
        </w:rPr>
        <w:t>16</w:t>
      </w:r>
    </w:p>
    <w:p w14:paraId="3DB23807" w14:textId="77777777" w:rsidR="001A5F7C" w:rsidRDefault="001A5F7C">
      <w:pPr>
        <w:pStyle w:val="Index1"/>
        <w:tabs>
          <w:tab w:val="right" w:leader="dot" w:pos="2798"/>
        </w:tabs>
        <w:rPr>
          <w:bCs/>
          <w:noProof/>
        </w:rPr>
      </w:pPr>
      <w:r>
        <w:rPr>
          <w:noProof/>
        </w:rPr>
        <w:t>S. 262</w:t>
      </w:r>
      <w:r>
        <w:rPr>
          <w:noProof/>
        </w:rPr>
        <w:tab/>
      </w:r>
      <w:r>
        <w:rPr>
          <w:b/>
          <w:bCs/>
          <w:noProof/>
        </w:rPr>
        <w:t>6</w:t>
      </w:r>
    </w:p>
    <w:p w14:paraId="791C4426" w14:textId="77777777" w:rsidR="001A5F7C" w:rsidRDefault="001A5F7C">
      <w:pPr>
        <w:pStyle w:val="Index1"/>
        <w:tabs>
          <w:tab w:val="right" w:leader="dot" w:pos="2798"/>
        </w:tabs>
        <w:rPr>
          <w:bCs/>
          <w:noProof/>
        </w:rPr>
      </w:pPr>
      <w:r>
        <w:rPr>
          <w:noProof/>
        </w:rPr>
        <w:t>S. 263</w:t>
      </w:r>
      <w:r>
        <w:rPr>
          <w:noProof/>
        </w:rPr>
        <w:tab/>
      </w:r>
      <w:r>
        <w:rPr>
          <w:b/>
          <w:bCs/>
          <w:noProof/>
        </w:rPr>
        <w:t>6</w:t>
      </w:r>
    </w:p>
    <w:p w14:paraId="4C6F5D51" w14:textId="77777777" w:rsidR="001A5F7C" w:rsidRDefault="001A5F7C">
      <w:pPr>
        <w:pStyle w:val="Index1"/>
        <w:tabs>
          <w:tab w:val="right" w:leader="dot" w:pos="2798"/>
        </w:tabs>
        <w:rPr>
          <w:bCs/>
          <w:noProof/>
        </w:rPr>
      </w:pPr>
      <w:r>
        <w:rPr>
          <w:noProof/>
        </w:rPr>
        <w:t>S. 264</w:t>
      </w:r>
      <w:r>
        <w:rPr>
          <w:noProof/>
        </w:rPr>
        <w:tab/>
      </w:r>
      <w:r>
        <w:rPr>
          <w:b/>
          <w:bCs/>
          <w:noProof/>
        </w:rPr>
        <w:t>6</w:t>
      </w:r>
    </w:p>
    <w:p w14:paraId="675BBB79" w14:textId="77777777" w:rsidR="001A5F7C" w:rsidRDefault="001A5F7C">
      <w:pPr>
        <w:pStyle w:val="Index1"/>
        <w:tabs>
          <w:tab w:val="right" w:leader="dot" w:pos="2798"/>
        </w:tabs>
        <w:rPr>
          <w:bCs/>
          <w:noProof/>
        </w:rPr>
      </w:pPr>
      <w:r>
        <w:rPr>
          <w:noProof/>
        </w:rPr>
        <w:t>S. 265</w:t>
      </w:r>
      <w:r>
        <w:rPr>
          <w:noProof/>
        </w:rPr>
        <w:tab/>
      </w:r>
      <w:r>
        <w:rPr>
          <w:b/>
          <w:bCs/>
          <w:noProof/>
        </w:rPr>
        <w:t>6</w:t>
      </w:r>
    </w:p>
    <w:p w14:paraId="453402FF" w14:textId="77777777" w:rsidR="001A5F7C" w:rsidRDefault="001A5F7C">
      <w:pPr>
        <w:pStyle w:val="Index1"/>
        <w:tabs>
          <w:tab w:val="right" w:leader="dot" w:pos="2798"/>
        </w:tabs>
        <w:rPr>
          <w:bCs/>
          <w:noProof/>
        </w:rPr>
      </w:pPr>
      <w:r>
        <w:rPr>
          <w:noProof/>
        </w:rPr>
        <w:t>S. 266</w:t>
      </w:r>
      <w:r>
        <w:rPr>
          <w:noProof/>
        </w:rPr>
        <w:tab/>
      </w:r>
      <w:r>
        <w:rPr>
          <w:b/>
          <w:bCs/>
          <w:noProof/>
        </w:rPr>
        <w:t>7</w:t>
      </w:r>
    </w:p>
    <w:p w14:paraId="7763DC02" w14:textId="77777777" w:rsidR="001A5F7C" w:rsidRDefault="001A5F7C">
      <w:pPr>
        <w:pStyle w:val="Index1"/>
        <w:tabs>
          <w:tab w:val="right" w:leader="dot" w:pos="2798"/>
        </w:tabs>
        <w:rPr>
          <w:bCs/>
          <w:noProof/>
        </w:rPr>
      </w:pPr>
      <w:r>
        <w:rPr>
          <w:noProof/>
        </w:rPr>
        <w:t>S. 267</w:t>
      </w:r>
      <w:r>
        <w:rPr>
          <w:noProof/>
        </w:rPr>
        <w:tab/>
      </w:r>
      <w:r>
        <w:rPr>
          <w:b/>
          <w:bCs/>
          <w:noProof/>
        </w:rPr>
        <w:t>7</w:t>
      </w:r>
    </w:p>
    <w:p w14:paraId="4CFC1DBB" w14:textId="77777777" w:rsidR="001A5F7C" w:rsidRDefault="001A5F7C">
      <w:pPr>
        <w:pStyle w:val="Index1"/>
        <w:tabs>
          <w:tab w:val="right" w:leader="dot" w:pos="2798"/>
        </w:tabs>
        <w:rPr>
          <w:bCs/>
          <w:noProof/>
        </w:rPr>
      </w:pPr>
      <w:r>
        <w:rPr>
          <w:noProof/>
        </w:rPr>
        <w:t>S. 268</w:t>
      </w:r>
      <w:r>
        <w:rPr>
          <w:noProof/>
        </w:rPr>
        <w:tab/>
      </w:r>
      <w:r>
        <w:rPr>
          <w:b/>
          <w:bCs/>
          <w:noProof/>
        </w:rPr>
        <w:t>7</w:t>
      </w:r>
    </w:p>
    <w:p w14:paraId="7F0D6313" w14:textId="77777777" w:rsidR="001A5F7C" w:rsidRDefault="001A5F7C">
      <w:pPr>
        <w:pStyle w:val="Index1"/>
        <w:tabs>
          <w:tab w:val="right" w:leader="dot" w:pos="2798"/>
        </w:tabs>
        <w:rPr>
          <w:bCs/>
          <w:noProof/>
        </w:rPr>
      </w:pPr>
      <w:r>
        <w:rPr>
          <w:noProof/>
        </w:rPr>
        <w:t>S. 269</w:t>
      </w:r>
      <w:r>
        <w:rPr>
          <w:noProof/>
        </w:rPr>
        <w:tab/>
      </w:r>
      <w:r>
        <w:rPr>
          <w:b/>
          <w:bCs/>
          <w:noProof/>
        </w:rPr>
        <w:t>8</w:t>
      </w:r>
    </w:p>
    <w:p w14:paraId="3F9ECF6E" w14:textId="77777777" w:rsidR="001A5F7C" w:rsidRDefault="001A5F7C">
      <w:pPr>
        <w:pStyle w:val="Index1"/>
        <w:tabs>
          <w:tab w:val="right" w:leader="dot" w:pos="2798"/>
        </w:tabs>
        <w:rPr>
          <w:bCs/>
          <w:noProof/>
        </w:rPr>
      </w:pPr>
      <w:r>
        <w:rPr>
          <w:noProof/>
        </w:rPr>
        <w:t>S. 270</w:t>
      </w:r>
      <w:r>
        <w:rPr>
          <w:noProof/>
        </w:rPr>
        <w:tab/>
      </w:r>
      <w:r>
        <w:rPr>
          <w:b/>
          <w:bCs/>
          <w:noProof/>
        </w:rPr>
        <w:t>8</w:t>
      </w:r>
    </w:p>
    <w:p w14:paraId="4A888ECB" w14:textId="77777777" w:rsidR="001A5F7C" w:rsidRDefault="001A5F7C">
      <w:pPr>
        <w:pStyle w:val="Index1"/>
        <w:tabs>
          <w:tab w:val="right" w:leader="dot" w:pos="2798"/>
        </w:tabs>
        <w:rPr>
          <w:bCs/>
          <w:noProof/>
        </w:rPr>
      </w:pPr>
      <w:r>
        <w:rPr>
          <w:noProof/>
        </w:rPr>
        <w:t>S. 271</w:t>
      </w:r>
      <w:r>
        <w:rPr>
          <w:noProof/>
        </w:rPr>
        <w:tab/>
      </w:r>
      <w:r>
        <w:rPr>
          <w:b/>
          <w:bCs/>
          <w:noProof/>
        </w:rPr>
        <w:t>9</w:t>
      </w:r>
    </w:p>
    <w:p w14:paraId="73DAE7CC" w14:textId="77777777" w:rsidR="001A5F7C" w:rsidRDefault="001A5F7C">
      <w:pPr>
        <w:pStyle w:val="Index1"/>
        <w:tabs>
          <w:tab w:val="right" w:leader="dot" w:pos="2798"/>
        </w:tabs>
        <w:rPr>
          <w:bCs/>
          <w:noProof/>
        </w:rPr>
      </w:pPr>
      <w:r>
        <w:rPr>
          <w:noProof/>
        </w:rPr>
        <w:t>S. 272</w:t>
      </w:r>
      <w:r>
        <w:rPr>
          <w:noProof/>
        </w:rPr>
        <w:tab/>
      </w:r>
      <w:r>
        <w:rPr>
          <w:b/>
          <w:bCs/>
          <w:noProof/>
        </w:rPr>
        <w:t>9</w:t>
      </w:r>
    </w:p>
    <w:p w14:paraId="2FFB6616" w14:textId="77777777" w:rsidR="001A5F7C" w:rsidRDefault="001A5F7C">
      <w:pPr>
        <w:pStyle w:val="Index1"/>
        <w:tabs>
          <w:tab w:val="right" w:leader="dot" w:pos="2798"/>
        </w:tabs>
        <w:rPr>
          <w:bCs/>
          <w:noProof/>
        </w:rPr>
      </w:pPr>
      <w:r>
        <w:rPr>
          <w:noProof/>
        </w:rPr>
        <w:t>S. 273</w:t>
      </w:r>
      <w:r>
        <w:rPr>
          <w:noProof/>
        </w:rPr>
        <w:tab/>
      </w:r>
      <w:r>
        <w:rPr>
          <w:b/>
          <w:bCs/>
          <w:noProof/>
        </w:rPr>
        <w:t>9</w:t>
      </w:r>
    </w:p>
    <w:p w14:paraId="5A881FE6" w14:textId="77777777" w:rsidR="001A5F7C" w:rsidRDefault="001A5F7C">
      <w:pPr>
        <w:pStyle w:val="Index1"/>
        <w:tabs>
          <w:tab w:val="right" w:leader="dot" w:pos="2798"/>
        </w:tabs>
        <w:rPr>
          <w:bCs/>
          <w:noProof/>
        </w:rPr>
      </w:pPr>
      <w:r>
        <w:rPr>
          <w:noProof/>
        </w:rPr>
        <w:t>S. 274</w:t>
      </w:r>
      <w:r>
        <w:rPr>
          <w:noProof/>
        </w:rPr>
        <w:tab/>
      </w:r>
      <w:r>
        <w:rPr>
          <w:b/>
          <w:bCs/>
          <w:noProof/>
        </w:rPr>
        <w:t>9</w:t>
      </w:r>
    </w:p>
    <w:p w14:paraId="333CA674" w14:textId="77777777" w:rsidR="001A5F7C" w:rsidRDefault="001A5F7C">
      <w:pPr>
        <w:pStyle w:val="Index1"/>
        <w:tabs>
          <w:tab w:val="right" w:leader="dot" w:pos="2798"/>
        </w:tabs>
        <w:rPr>
          <w:bCs/>
          <w:noProof/>
        </w:rPr>
      </w:pPr>
      <w:r>
        <w:rPr>
          <w:noProof/>
        </w:rPr>
        <w:t>S. 275</w:t>
      </w:r>
      <w:r>
        <w:rPr>
          <w:noProof/>
        </w:rPr>
        <w:tab/>
      </w:r>
      <w:r>
        <w:rPr>
          <w:b/>
          <w:bCs/>
          <w:noProof/>
        </w:rPr>
        <w:t>10</w:t>
      </w:r>
    </w:p>
    <w:p w14:paraId="38CA7932" w14:textId="77777777" w:rsidR="001A5F7C" w:rsidRDefault="001A5F7C">
      <w:pPr>
        <w:pStyle w:val="Index1"/>
        <w:tabs>
          <w:tab w:val="right" w:leader="dot" w:pos="2798"/>
        </w:tabs>
        <w:rPr>
          <w:bCs/>
          <w:noProof/>
        </w:rPr>
      </w:pPr>
      <w:r>
        <w:rPr>
          <w:noProof/>
        </w:rPr>
        <w:t>S. 276</w:t>
      </w:r>
      <w:r>
        <w:rPr>
          <w:noProof/>
        </w:rPr>
        <w:tab/>
      </w:r>
      <w:r>
        <w:rPr>
          <w:b/>
          <w:bCs/>
          <w:noProof/>
        </w:rPr>
        <w:t>10</w:t>
      </w:r>
    </w:p>
    <w:p w14:paraId="4A9850D3" w14:textId="77777777" w:rsidR="001A5F7C" w:rsidRDefault="001A5F7C">
      <w:pPr>
        <w:pStyle w:val="Index1"/>
        <w:tabs>
          <w:tab w:val="right" w:leader="dot" w:pos="2798"/>
        </w:tabs>
        <w:rPr>
          <w:bCs/>
          <w:noProof/>
        </w:rPr>
      </w:pPr>
      <w:r>
        <w:rPr>
          <w:noProof/>
        </w:rPr>
        <w:t>S. 277</w:t>
      </w:r>
      <w:r>
        <w:rPr>
          <w:noProof/>
        </w:rPr>
        <w:tab/>
      </w:r>
      <w:r>
        <w:rPr>
          <w:b/>
          <w:bCs/>
          <w:noProof/>
        </w:rPr>
        <w:t>11</w:t>
      </w:r>
    </w:p>
    <w:p w14:paraId="50618A70" w14:textId="77777777" w:rsidR="001A5F7C" w:rsidRDefault="001A5F7C">
      <w:pPr>
        <w:pStyle w:val="Index1"/>
        <w:tabs>
          <w:tab w:val="right" w:leader="dot" w:pos="2798"/>
        </w:tabs>
        <w:rPr>
          <w:bCs/>
          <w:noProof/>
        </w:rPr>
      </w:pPr>
      <w:r>
        <w:rPr>
          <w:noProof/>
        </w:rPr>
        <w:t>S. 278</w:t>
      </w:r>
      <w:r>
        <w:rPr>
          <w:noProof/>
        </w:rPr>
        <w:tab/>
      </w:r>
      <w:r>
        <w:rPr>
          <w:b/>
          <w:bCs/>
          <w:noProof/>
        </w:rPr>
        <w:t>11</w:t>
      </w:r>
    </w:p>
    <w:p w14:paraId="4908D815" w14:textId="77777777" w:rsidR="001A5F7C" w:rsidRDefault="001A5F7C">
      <w:pPr>
        <w:pStyle w:val="Index1"/>
        <w:tabs>
          <w:tab w:val="right" w:leader="dot" w:pos="2798"/>
        </w:tabs>
        <w:rPr>
          <w:bCs/>
          <w:noProof/>
        </w:rPr>
      </w:pPr>
      <w:r>
        <w:rPr>
          <w:noProof/>
        </w:rPr>
        <w:t>S. 279</w:t>
      </w:r>
      <w:r>
        <w:rPr>
          <w:noProof/>
        </w:rPr>
        <w:tab/>
      </w:r>
      <w:r>
        <w:rPr>
          <w:b/>
          <w:bCs/>
          <w:noProof/>
        </w:rPr>
        <w:t>11</w:t>
      </w:r>
    </w:p>
    <w:p w14:paraId="73567EF5" w14:textId="77777777" w:rsidR="001A5F7C" w:rsidRDefault="001A5F7C">
      <w:pPr>
        <w:pStyle w:val="Index1"/>
        <w:tabs>
          <w:tab w:val="right" w:leader="dot" w:pos="2798"/>
        </w:tabs>
        <w:rPr>
          <w:bCs/>
          <w:noProof/>
        </w:rPr>
      </w:pPr>
      <w:r>
        <w:rPr>
          <w:noProof/>
        </w:rPr>
        <w:t>S. 280</w:t>
      </w:r>
      <w:r>
        <w:rPr>
          <w:noProof/>
        </w:rPr>
        <w:tab/>
      </w:r>
      <w:r>
        <w:rPr>
          <w:b/>
          <w:bCs/>
          <w:noProof/>
        </w:rPr>
        <w:t>12</w:t>
      </w:r>
    </w:p>
    <w:p w14:paraId="58517B55" w14:textId="77777777" w:rsidR="001A5F7C" w:rsidRDefault="001A5F7C">
      <w:pPr>
        <w:pStyle w:val="Index1"/>
        <w:tabs>
          <w:tab w:val="right" w:leader="dot" w:pos="2798"/>
        </w:tabs>
        <w:rPr>
          <w:bCs/>
          <w:noProof/>
        </w:rPr>
      </w:pPr>
      <w:r>
        <w:rPr>
          <w:noProof/>
        </w:rPr>
        <w:t>S. 281</w:t>
      </w:r>
      <w:r>
        <w:rPr>
          <w:noProof/>
        </w:rPr>
        <w:tab/>
      </w:r>
      <w:r>
        <w:rPr>
          <w:b/>
          <w:bCs/>
          <w:noProof/>
        </w:rPr>
        <w:t>12</w:t>
      </w:r>
    </w:p>
    <w:p w14:paraId="48F54F4F" w14:textId="77777777" w:rsidR="001A5F7C" w:rsidRDefault="001A5F7C">
      <w:pPr>
        <w:pStyle w:val="Index1"/>
        <w:tabs>
          <w:tab w:val="right" w:leader="dot" w:pos="2798"/>
        </w:tabs>
        <w:rPr>
          <w:bCs/>
          <w:noProof/>
        </w:rPr>
      </w:pPr>
      <w:r>
        <w:rPr>
          <w:noProof/>
        </w:rPr>
        <w:t>S. 282</w:t>
      </w:r>
      <w:r>
        <w:rPr>
          <w:noProof/>
        </w:rPr>
        <w:tab/>
      </w:r>
      <w:r>
        <w:rPr>
          <w:b/>
          <w:bCs/>
          <w:noProof/>
        </w:rPr>
        <w:t>12</w:t>
      </w:r>
    </w:p>
    <w:p w14:paraId="05F064F7" w14:textId="77777777" w:rsidR="001A5F7C" w:rsidRDefault="001A5F7C">
      <w:pPr>
        <w:pStyle w:val="Index1"/>
        <w:tabs>
          <w:tab w:val="right" w:leader="dot" w:pos="2798"/>
        </w:tabs>
        <w:rPr>
          <w:bCs/>
          <w:noProof/>
        </w:rPr>
      </w:pPr>
      <w:r>
        <w:rPr>
          <w:noProof/>
        </w:rPr>
        <w:t>S. 283</w:t>
      </w:r>
      <w:r>
        <w:rPr>
          <w:noProof/>
        </w:rPr>
        <w:tab/>
      </w:r>
      <w:r>
        <w:rPr>
          <w:b/>
          <w:bCs/>
          <w:noProof/>
        </w:rPr>
        <w:t>13</w:t>
      </w:r>
    </w:p>
    <w:p w14:paraId="79FC3BA2" w14:textId="77777777" w:rsidR="001A5F7C" w:rsidRDefault="001A5F7C">
      <w:pPr>
        <w:pStyle w:val="Index1"/>
        <w:tabs>
          <w:tab w:val="right" w:leader="dot" w:pos="2798"/>
        </w:tabs>
        <w:rPr>
          <w:noProof/>
        </w:rPr>
      </w:pPr>
    </w:p>
    <w:p w14:paraId="725E1458" w14:textId="62693AA8" w:rsidR="001A5F7C" w:rsidRDefault="001A5F7C">
      <w:pPr>
        <w:pStyle w:val="Index1"/>
        <w:tabs>
          <w:tab w:val="right" w:leader="dot" w:pos="2798"/>
        </w:tabs>
        <w:rPr>
          <w:bCs/>
          <w:noProof/>
        </w:rPr>
      </w:pPr>
      <w:r w:rsidRPr="00185E19">
        <w:rPr>
          <w:noProof/>
        </w:rPr>
        <w:t>H. 3723</w:t>
      </w:r>
      <w:r>
        <w:rPr>
          <w:noProof/>
        </w:rPr>
        <w:tab/>
      </w:r>
      <w:r>
        <w:rPr>
          <w:b/>
          <w:bCs/>
          <w:noProof/>
        </w:rPr>
        <w:t>5</w:t>
      </w:r>
    </w:p>
    <w:p w14:paraId="1E3F7226" w14:textId="77777777" w:rsidR="001A5F7C" w:rsidRDefault="001A5F7C">
      <w:pPr>
        <w:pStyle w:val="Index1"/>
        <w:tabs>
          <w:tab w:val="right" w:leader="dot" w:pos="2798"/>
        </w:tabs>
        <w:rPr>
          <w:bCs/>
          <w:noProof/>
        </w:rPr>
      </w:pPr>
      <w:r w:rsidRPr="00185E19">
        <w:rPr>
          <w:noProof/>
        </w:rPr>
        <w:t>H. 3727</w:t>
      </w:r>
      <w:r>
        <w:rPr>
          <w:noProof/>
        </w:rPr>
        <w:tab/>
      </w:r>
      <w:r>
        <w:rPr>
          <w:b/>
          <w:bCs/>
          <w:noProof/>
        </w:rPr>
        <w:t>6</w:t>
      </w:r>
    </w:p>
    <w:p w14:paraId="030AF127" w14:textId="77777777" w:rsidR="001A5F7C" w:rsidRDefault="001A5F7C">
      <w:pPr>
        <w:pStyle w:val="Index1"/>
        <w:tabs>
          <w:tab w:val="right" w:leader="dot" w:pos="2798"/>
        </w:tabs>
        <w:rPr>
          <w:bCs/>
          <w:noProof/>
        </w:rPr>
      </w:pPr>
      <w:r>
        <w:rPr>
          <w:noProof/>
        </w:rPr>
        <w:t>H. 3788</w:t>
      </w:r>
      <w:r>
        <w:rPr>
          <w:noProof/>
        </w:rPr>
        <w:tab/>
      </w:r>
      <w:r>
        <w:rPr>
          <w:b/>
          <w:bCs/>
          <w:noProof/>
        </w:rPr>
        <w:t>13</w:t>
      </w:r>
    </w:p>
    <w:p w14:paraId="55D2145F" w14:textId="77777777" w:rsidR="001A5F7C" w:rsidRDefault="001A5F7C">
      <w:pPr>
        <w:pStyle w:val="Index1"/>
        <w:tabs>
          <w:tab w:val="right" w:leader="dot" w:pos="2798"/>
        </w:tabs>
        <w:rPr>
          <w:bCs/>
          <w:noProof/>
        </w:rPr>
      </w:pPr>
      <w:r>
        <w:rPr>
          <w:noProof/>
        </w:rPr>
        <w:t>H. 3789</w:t>
      </w:r>
      <w:r>
        <w:rPr>
          <w:noProof/>
        </w:rPr>
        <w:tab/>
      </w:r>
      <w:r>
        <w:rPr>
          <w:b/>
          <w:bCs/>
          <w:noProof/>
        </w:rPr>
        <w:t>14</w:t>
      </w:r>
    </w:p>
    <w:p w14:paraId="77646AFC" w14:textId="77777777" w:rsidR="001A5F7C" w:rsidRDefault="001A5F7C" w:rsidP="004465AD">
      <w:pPr>
        <w:pStyle w:val="Header"/>
        <w:tabs>
          <w:tab w:val="clear" w:pos="8640"/>
          <w:tab w:val="left" w:pos="4320"/>
        </w:tabs>
        <w:jc w:val="center"/>
        <w:sectPr w:rsidR="001A5F7C" w:rsidSect="001A5F7C">
          <w:type w:val="continuous"/>
          <w:pgSz w:w="12240" w:h="15840"/>
          <w:pgMar w:top="1008" w:right="4666" w:bottom="3499" w:left="1238" w:header="1008" w:footer="3499" w:gutter="0"/>
          <w:cols w:num="2" w:space="720"/>
          <w:titlePg/>
          <w:docGrid w:linePitch="360"/>
        </w:sectPr>
      </w:pPr>
    </w:p>
    <w:p w14:paraId="2E4FDC76" w14:textId="338C07F4" w:rsidR="00AA4E53" w:rsidRPr="00AA4E53" w:rsidRDefault="001A5F7C" w:rsidP="004465AD">
      <w:pPr>
        <w:pStyle w:val="Header"/>
        <w:tabs>
          <w:tab w:val="clear" w:pos="8640"/>
          <w:tab w:val="left" w:pos="4320"/>
        </w:tabs>
        <w:jc w:val="center"/>
      </w:pPr>
      <w:r>
        <w:fldChar w:fldCharType="end"/>
      </w:r>
    </w:p>
    <w:p w14:paraId="48C96FD6" w14:textId="77777777" w:rsidR="00AA4E53" w:rsidRPr="00AA4E53" w:rsidRDefault="00AA4E53" w:rsidP="00AA4E53">
      <w:pPr>
        <w:pStyle w:val="Header"/>
        <w:tabs>
          <w:tab w:val="clear" w:pos="8640"/>
          <w:tab w:val="left" w:pos="4320"/>
        </w:tabs>
      </w:pPr>
    </w:p>
    <w:sectPr w:rsidR="00AA4E53" w:rsidRPr="00AA4E53" w:rsidSect="001A5F7C">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C8709" w14:textId="77777777" w:rsidR="00E42AC8" w:rsidRDefault="00E42AC8">
      <w:r>
        <w:separator/>
      </w:r>
    </w:p>
  </w:endnote>
  <w:endnote w:type="continuationSeparator" w:id="0">
    <w:p w14:paraId="20C18CE5" w14:textId="77777777" w:rsidR="00E42AC8" w:rsidRDefault="00E4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3BB6A"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23B6"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ED2C"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88DF4" w14:textId="77777777" w:rsidR="00E42AC8" w:rsidRDefault="00E42AC8">
      <w:r>
        <w:separator/>
      </w:r>
    </w:p>
  </w:footnote>
  <w:footnote w:type="continuationSeparator" w:id="0">
    <w:p w14:paraId="17A0EFCE" w14:textId="77777777" w:rsidR="00E42AC8" w:rsidRDefault="00E42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6B33"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A3148"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8F53"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BDC6" w14:textId="17E25904" w:rsidR="00362845" w:rsidRPr="007B0893" w:rsidRDefault="00E42AC8">
    <w:pPr>
      <w:pStyle w:val="Header"/>
      <w:spacing w:after="120"/>
      <w:jc w:val="center"/>
      <w:rPr>
        <w:b/>
      </w:rPr>
    </w:pPr>
    <w:r>
      <w:rPr>
        <w:b/>
      </w:rPr>
      <w:t>TUESDAY, JANUARY 28</w:t>
    </w:r>
    <w:r w:rsidR="00362845">
      <w:rPr>
        <w:b/>
      </w:rPr>
      <w:t>,</w:t>
    </w:r>
    <w:r w:rsidR="002958C1">
      <w:rPr>
        <w:b/>
      </w:rPr>
      <w:t xml:space="preserve"> 202</w:t>
    </w:r>
    <w:r w:rsidR="008F1151">
      <w:rPr>
        <w:b/>
      </w:rPr>
      <w:t>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sidy Murphy">
    <w15:presenceInfo w15:providerId="AD" w15:userId="S::CassidyMurphy@scsenate.gov::82e256b1-38a9-4775-b6c3-8a0683824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C8"/>
    <w:rsid w:val="00002228"/>
    <w:rsid w:val="000074E0"/>
    <w:rsid w:val="0001047D"/>
    <w:rsid w:val="00011183"/>
    <w:rsid w:val="0001325A"/>
    <w:rsid w:val="00015500"/>
    <w:rsid w:val="00022CE8"/>
    <w:rsid w:val="0002352C"/>
    <w:rsid w:val="000309AD"/>
    <w:rsid w:val="00035014"/>
    <w:rsid w:val="00035B64"/>
    <w:rsid w:val="00042056"/>
    <w:rsid w:val="00043EAF"/>
    <w:rsid w:val="00050AAF"/>
    <w:rsid w:val="0005498E"/>
    <w:rsid w:val="000566AC"/>
    <w:rsid w:val="0006162D"/>
    <w:rsid w:val="00064200"/>
    <w:rsid w:val="00074FE7"/>
    <w:rsid w:val="00075A91"/>
    <w:rsid w:val="0008217A"/>
    <w:rsid w:val="00082A18"/>
    <w:rsid w:val="0008626E"/>
    <w:rsid w:val="0009075C"/>
    <w:rsid w:val="000A0425"/>
    <w:rsid w:val="000A1200"/>
    <w:rsid w:val="000A288E"/>
    <w:rsid w:val="000A7610"/>
    <w:rsid w:val="000B4BD8"/>
    <w:rsid w:val="000C3C08"/>
    <w:rsid w:val="000C4007"/>
    <w:rsid w:val="000C7111"/>
    <w:rsid w:val="000C7729"/>
    <w:rsid w:val="000D71CC"/>
    <w:rsid w:val="000E25FE"/>
    <w:rsid w:val="000E4460"/>
    <w:rsid w:val="000F2F25"/>
    <w:rsid w:val="000F5D06"/>
    <w:rsid w:val="001001D1"/>
    <w:rsid w:val="00102C0A"/>
    <w:rsid w:val="00102FD0"/>
    <w:rsid w:val="00103108"/>
    <w:rsid w:val="00105369"/>
    <w:rsid w:val="00106BC4"/>
    <w:rsid w:val="00114764"/>
    <w:rsid w:val="001170EE"/>
    <w:rsid w:val="00124BE7"/>
    <w:rsid w:val="00125EFD"/>
    <w:rsid w:val="00131C49"/>
    <w:rsid w:val="00136078"/>
    <w:rsid w:val="001401C9"/>
    <w:rsid w:val="00146098"/>
    <w:rsid w:val="001462F5"/>
    <w:rsid w:val="001507B6"/>
    <w:rsid w:val="001541ED"/>
    <w:rsid w:val="00161789"/>
    <w:rsid w:val="00162528"/>
    <w:rsid w:val="00165D46"/>
    <w:rsid w:val="0017112B"/>
    <w:rsid w:val="00171CDC"/>
    <w:rsid w:val="001754F6"/>
    <w:rsid w:val="00177E7A"/>
    <w:rsid w:val="00181C55"/>
    <w:rsid w:val="00183ECB"/>
    <w:rsid w:val="00184F42"/>
    <w:rsid w:val="00185294"/>
    <w:rsid w:val="00187025"/>
    <w:rsid w:val="001A5E0B"/>
    <w:rsid w:val="001A5F7C"/>
    <w:rsid w:val="001B4FDE"/>
    <w:rsid w:val="001B6434"/>
    <w:rsid w:val="001C78CB"/>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1303"/>
    <w:rsid w:val="00223C63"/>
    <w:rsid w:val="002303E1"/>
    <w:rsid w:val="0023268E"/>
    <w:rsid w:val="002476DF"/>
    <w:rsid w:val="002564BD"/>
    <w:rsid w:val="00257B63"/>
    <w:rsid w:val="002675D8"/>
    <w:rsid w:val="00277396"/>
    <w:rsid w:val="00280411"/>
    <w:rsid w:val="00291B5A"/>
    <w:rsid w:val="00291DC0"/>
    <w:rsid w:val="002958C1"/>
    <w:rsid w:val="002A300C"/>
    <w:rsid w:val="002A4A4D"/>
    <w:rsid w:val="002B010F"/>
    <w:rsid w:val="002B1E98"/>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4DC9"/>
    <w:rsid w:val="003055CE"/>
    <w:rsid w:val="00310BD0"/>
    <w:rsid w:val="00316E47"/>
    <w:rsid w:val="00321465"/>
    <w:rsid w:val="0032208A"/>
    <w:rsid w:val="00324682"/>
    <w:rsid w:val="00324B29"/>
    <w:rsid w:val="00334554"/>
    <w:rsid w:val="00337C23"/>
    <w:rsid w:val="00343DC1"/>
    <w:rsid w:val="00352362"/>
    <w:rsid w:val="00352710"/>
    <w:rsid w:val="00354207"/>
    <w:rsid w:val="003573AD"/>
    <w:rsid w:val="00362845"/>
    <w:rsid w:val="00364B8B"/>
    <w:rsid w:val="00365C54"/>
    <w:rsid w:val="00366E03"/>
    <w:rsid w:val="003737EA"/>
    <w:rsid w:val="00373E7E"/>
    <w:rsid w:val="00376404"/>
    <w:rsid w:val="0037670D"/>
    <w:rsid w:val="00383396"/>
    <w:rsid w:val="00387E76"/>
    <w:rsid w:val="00390F72"/>
    <w:rsid w:val="003A462F"/>
    <w:rsid w:val="003A659B"/>
    <w:rsid w:val="003C3DEA"/>
    <w:rsid w:val="003D0B99"/>
    <w:rsid w:val="003D3A0A"/>
    <w:rsid w:val="003E1C83"/>
    <w:rsid w:val="003E4D85"/>
    <w:rsid w:val="003F229C"/>
    <w:rsid w:val="003F38AF"/>
    <w:rsid w:val="00402731"/>
    <w:rsid w:val="00406659"/>
    <w:rsid w:val="00411040"/>
    <w:rsid w:val="004114EF"/>
    <w:rsid w:val="00412368"/>
    <w:rsid w:val="0042109B"/>
    <w:rsid w:val="0042469B"/>
    <w:rsid w:val="00424F95"/>
    <w:rsid w:val="00426E5F"/>
    <w:rsid w:val="00434E3B"/>
    <w:rsid w:val="004406C2"/>
    <w:rsid w:val="00442D5D"/>
    <w:rsid w:val="004465AD"/>
    <w:rsid w:val="00457427"/>
    <w:rsid w:val="00457AF6"/>
    <w:rsid w:val="004627E1"/>
    <w:rsid w:val="00470D9D"/>
    <w:rsid w:val="004746F3"/>
    <w:rsid w:val="00483532"/>
    <w:rsid w:val="00486C2F"/>
    <w:rsid w:val="00486D6C"/>
    <w:rsid w:val="00487367"/>
    <w:rsid w:val="004876AD"/>
    <w:rsid w:val="00492790"/>
    <w:rsid w:val="004946B3"/>
    <w:rsid w:val="00494996"/>
    <w:rsid w:val="004A2459"/>
    <w:rsid w:val="004A2E06"/>
    <w:rsid w:val="004B2812"/>
    <w:rsid w:val="004B5149"/>
    <w:rsid w:val="004B6674"/>
    <w:rsid w:val="004C1061"/>
    <w:rsid w:val="004C60CC"/>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397"/>
    <w:rsid w:val="00566E22"/>
    <w:rsid w:val="005674BA"/>
    <w:rsid w:val="00567D6D"/>
    <w:rsid w:val="005769B1"/>
    <w:rsid w:val="00580847"/>
    <w:rsid w:val="00581613"/>
    <w:rsid w:val="00582641"/>
    <w:rsid w:val="00585E6B"/>
    <w:rsid w:val="00586CC8"/>
    <w:rsid w:val="005A17A5"/>
    <w:rsid w:val="005B0124"/>
    <w:rsid w:val="005B29BF"/>
    <w:rsid w:val="005B2A00"/>
    <w:rsid w:val="005B2C22"/>
    <w:rsid w:val="005B4D5A"/>
    <w:rsid w:val="005C1EAC"/>
    <w:rsid w:val="005C3A12"/>
    <w:rsid w:val="005C3A62"/>
    <w:rsid w:val="005D031D"/>
    <w:rsid w:val="005D7083"/>
    <w:rsid w:val="005E303B"/>
    <w:rsid w:val="005E5A6F"/>
    <w:rsid w:val="005E7E11"/>
    <w:rsid w:val="005F0B90"/>
    <w:rsid w:val="005F14C9"/>
    <w:rsid w:val="005F30AA"/>
    <w:rsid w:val="005F3374"/>
    <w:rsid w:val="005F3F6B"/>
    <w:rsid w:val="005F4D8E"/>
    <w:rsid w:val="005F7C5E"/>
    <w:rsid w:val="006028FC"/>
    <w:rsid w:val="00606880"/>
    <w:rsid w:val="006072DB"/>
    <w:rsid w:val="00607C97"/>
    <w:rsid w:val="00613CF9"/>
    <w:rsid w:val="00621772"/>
    <w:rsid w:val="0062542A"/>
    <w:rsid w:val="00627DD3"/>
    <w:rsid w:val="00631671"/>
    <w:rsid w:val="006326BE"/>
    <w:rsid w:val="00633FC1"/>
    <w:rsid w:val="00636B05"/>
    <w:rsid w:val="00637218"/>
    <w:rsid w:val="00646049"/>
    <w:rsid w:val="00656964"/>
    <w:rsid w:val="00663566"/>
    <w:rsid w:val="00671010"/>
    <w:rsid w:val="00672CAD"/>
    <w:rsid w:val="0068208C"/>
    <w:rsid w:val="00682CA1"/>
    <w:rsid w:val="0068752A"/>
    <w:rsid w:val="00690652"/>
    <w:rsid w:val="006960BF"/>
    <w:rsid w:val="0069732C"/>
    <w:rsid w:val="006A5AD6"/>
    <w:rsid w:val="006A6C89"/>
    <w:rsid w:val="006D57A6"/>
    <w:rsid w:val="006D66FB"/>
    <w:rsid w:val="006D7326"/>
    <w:rsid w:val="006E35F9"/>
    <w:rsid w:val="006E4035"/>
    <w:rsid w:val="006F0918"/>
    <w:rsid w:val="006F334C"/>
    <w:rsid w:val="006F3859"/>
    <w:rsid w:val="006F7374"/>
    <w:rsid w:val="007013AE"/>
    <w:rsid w:val="00701B92"/>
    <w:rsid w:val="0070401E"/>
    <w:rsid w:val="0071509E"/>
    <w:rsid w:val="0073055F"/>
    <w:rsid w:val="00731C91"/>
    <w:rsid w:val="007348B5"/>
    <w:rsid w:val="00736759"/>
    <w:rsid w:val="007405DC"/>
    <w:rsid w:val="00741C0C"/>
    <w:rsid w:val="00747C7B"/>
    <w:rsid w:val="00751963"/>
    <w:rsid w:val="00756560"/>
    <w:rsid w:val="00756597"/>
    <w:rsid w:val="0076441B"/>
    <w:rsid w:val="0076481C"/>
    <w:rsid w:val="00772F7B"/>
    <w:rsid w:val="007748E4"/>
    <w:rsid w:val="0078320A"/>
    <w:rsid w:val="0078484B"/>
    <w:rsid w:val="007918FF"/>
    <w:rsid w:val="007A1994"/>
    <w:rsid w:val="007A4D91"/>
    <w:rsid w:val="007A5257"/>
    <w:rsid w:val="007A6092"/>
    <w:rsid w:val="007A62FB"/>
    <w:rsid w:val="007B0429"/>
    <w:rsid w:val="007B0893"/>
    <w:rsid w:val="007B1315"/>
    <w:rsid w:val="007B2F03"/>
    <w:rsid w:val="007B3FB8"/>
    <w:rsid w:val="007B46F3"/>
    <w:rsid w:val="007B61C2"/>
    <w:rsid w:val="007D165E"/>
    <w:rsid w:val="007D60CC"/>
    <w:rsid w:val="007D6BB2"/>
    <w:rsid w:val="007D7BF8"/>
    <w:rsid w:val="007E0008"/>
    <w:rsid w:val="007E01C1"/>
    <w:rsid w:val="007E5C36"/>
    <w:rsid w:val="007E6DB7"/>
    <w:rsid w:val="007F0625"/>
    <w:rsid w:val="007F3578"/>
    <w:rsid w:val="00800C01"/>
    <w:rsid w:val="00802D42"/>
    <w:rsid w:val="00806298"/>
    <w:rsid w:val="00806C55"/>
    <w:rsid w:val="00807F92"/>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A0C28"/>
    <w:rsid w:val="008A32D8"/>
    <w:rsid w:val="008A7830"/>
    <w:rsid w:val="008B2D33"/>
    <w:rsid w:val="008C3846"/>
    <w:rsid w:val="008D7F01"/>
    <w:rsid w:val="008E2F04"/>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C29B6"/>
    <w:rsid w:val="009D4316"/>
    <w:rsid w:val="009D48DB"/>
    <w:rsid w:val="009E78D5"/>
    <w:rsid w:val="009F54BA"/>
    <w:rsid w:val="009F6919"/>
    <w:rsid w:val="00A05031"/>
    <w:rsid w:val="00A05E7C"/>
    <w:rsid w:val="00A06C7E"/>
    <w:rsid w:val="00A12034"/>
    <w:rsid w:val="00A16AB6"/>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0EA6"/>
    <w:rsid w:val="00A81228"/>
    <w:rsid w:val="00A85342"/>
    <w:rsid w:val="00A87278"/>
    <w:rsid w:val="00A949BC"/>
    <w:rsid w:val="00A9737B"/>
    <w:rsid w:val="00AA3992"/>
    <w:rsid w:val="00AA40EF"/>
    <w:rsid w:val="00AA4E53"/>
    <w:rsid w:val="00AA5FC1"/>
    <w:rsid w:val="00AB1303"/>
    <w:rsid w:val="00AC0BC9"/>
    <w:rsid w:val="00AC72D9"/>
    <w:rsid w:val="00AD2376"/>
    <w:rsid w:val="00AD3288"/>
    <w:rsid w:val="00AD3757"/>
    <w:rsid w:val="00AD75AE"/>
    <w:rsid w:val="00AE01A9"/>
    <w:rsid w:val="00AE117A"/>
    <w:rsid w:val="00AE31D4"/>
    <w:rsid w:val="00AE5CB2"/>
    <w:rsid w:val="00AE69FD"/>
    <w:rsid w:val="00AF5C58"/>
    <w:rsid w:val="00B02528"/>
    <w:rsid w:val="00B071DF"/>
    <w:rsid w:val="00B109F5"/>
    <w:rsid w:val="00B14936"/>
    <w:rsid w:val="00B319F1"/>
    <w:rsid w:val="00B371FE"/>
    <w:rsid w:val="00B411A2"/>
    <w:rsid w:val="00B42F06"/>
    <w:rsid w:val="00B44A85"/>
    <w:rsid w:val="00B60301"/>
    <w:rsid w:val="00B634AA"/>
    <w:rsid w:val="00B70CF8"/>
    <w:rsid w:val="00B72203"/>
    <w:rsid w:val="00B742C7"/>
    <w:rsid w:val="00B76BB0"/>
    <w:rsid w:val="00B824F8"/>
    <w:rsid w:val="00B8391B"/>
    <w:rsid w:val="00B846F3"/>
    <w:rsid w:val="00B85AEF"/>
    <w:rsid w:val="00B92901"/>
    <w:rsid w:val="00B96BCD"/>
    <w:rsid w:val="00BA37B0"/>
    <w:rsid w:val="00BA53A9"/>
    <w:rsid w:val="00BB425F"/>
    <w:rsid w:val="00BB54FA"/>
    <w:rsid w:val="00BC1739"/>
    <w:rsid w:val="00BE2F0F"/>
    <w:rsid w:val="00BF168F"/>
    <w:rsid w:val="00BF2BFE"/>
    <w:rsid w:val="00BF6376"/>
    <w:rsid w:val="00BF66CA"/>
    <w:rsid w:val="00BF739A"/>
    <w:rsid w:val="00C00FB0"/>
    <w:rsid w:val="00C05AAB"/>
    <w:rsid w:val="00C07109"/>
    <w:rsid w:val="00C07E5A"/>
    <w:rsid w:val="00C10C5E"/>
    <w:rsid w:val="00C12015"/>
    <w:rsid w:val="00C129A5"/>
    <w:rsid w:val="00C14E31"/>
    <w:rsid w:val="00C16CB2"/>
    <w:rsid w:val="00C226FD"/>
    <w:rsid w:val="00C22733"/>
    <w:rsid w:val="00C22853"/>
    <w:rsid w:val="00C25EA9"/>
    <w:rsid w:val="00C26BF7"/>
    <w:rsid w:val="00C53657"/>
    <w:rsid w:val="00C62740"/>
    <w:rsid w:val="00C66E93"/>
    <w:rsid w:val="00C803DA"/>
    <w:rsid w:val="00C81078"/>
    <w:rsid w:val="00CA0486"/>
    <w:rsid w:val="00CA598C"/>
    <w:rsid w:val="00CB597F"/>
    <w:rsid w:val="00CB7E2D"/>
    <w:rsid w:val="00CC19DB"/>
    <w:rsid w:val="00CC37C0"/>
    <w:rsid w:val="00CC4990"/>
    <w:rsid w:val="00CC4DB3"/>
    <w:rsid w:val="00CD2DA6"/>
    <w:rsid w:val="00CD2F9F"/>
    <w:rsid w:val="00CD63D0"/>
    <w:rsid w:val="00CD68E8"/>
    <w:rsid w:val="00CF0706"/>
    <w:rsid w:val="00CF18D5"/>
    <w:rsid w:val="00CF36FD"/>
    <w:rsid w:val="00CF3E6C"/>
    <w:rsid w:val="00CF4940"/>
    <w:rsid w:val="00D056CE"/>
    <w:rsid w:val="00D1058A"/>
    <w:rsid w:val="00D12F00"/>
    <w:rsid w:val="00D170C6"/>
    <w:rsid w:val="00D274A5"/>
    <w:rsid w:val="00D27795"/>
    <w:rsid w:val="00D30D6F"/>
    <w:rsid w:val="00D329A6"/>
    <w:rsid w:val="00D3722C"/>
    <w:rsid w:val="00D40A56"/>
    <w:rsid w:val="00D43E8F"/>
    <w:rsid w:val="00D50EA0"/>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23F"/>
    <w:rsid w:val="00E267C2"/>
    <w:rsid w:val="00E36EC2"/>
    <w:rsid w:val="00E42AC8"/>
    <w:rsid w:val="00E42E95"/>
    <w:rsid w:val="00E504FB"/>
    <w:rsid w:val="00E5410C"/>
    <w:rsid w:val="00E54B63"/>
    <w:rsid w:val="00E65C2A"/>
    <w:rsid w:val="00E66681"/>
    <w:rsid w:val="00E7053C"/>
    <w:rsid w:val="00E70B2D"/>
    <w:rsid w:val="00E76795"/>
    <w:rsid w:val="00E811D2"/>
    <w:rsid w:val="00E84287"/>
    <w:rsid w:val="00E848CB"/>
    <w:rsid w:val="00E95397"/>
    <w:rsid w:val="00EA1075"/>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3793E"/>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2CF1"/>
    <w:rsid w:val="00FB32A2"/>
    <w:rsid w:val="00FD5E44"/>
    <w:rsid w:val="00FD6A24"/>
    <w:rsid w:val="00FE135B"/>
    <w:rsid w:val="00FE24E5"/>
    <w:rsid w:val="00FE263F"/>
    <w:rsid w:val="00FE7F9A"/>
    <w:rsid w:val="00FF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6707AC"/>
  <w15:docId w15:val="{C376C7FA-FBE2-4A70-B425-F78E380F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124BE7"/>
    <w:pPr>
      <w:widowControl w:val="0"/>
      <w:spacing w:before="480" w:after="480"/>
    </w:pPr>
    <w:rPr>
      <w:rFonts w:eastAsiaTheme="majorEastAsia" w:cstheme="majorBidi"/>
      <w:sz w:val="28"/>
      <w:szCs w:val="28"/>
    </w:rPr>
  </w:style>
  <w:style w:type="paragraph" w:customStyle="1" w:styleId="scamendtitleconform">
    <w:name w:val="sc_amend_titleconform"/>
    <w:qFormat/>
    <w:rsid w:val="00124BE7"/>
    <w:pPr>
      <w:widowControl w:val="0"/>
      <w:ind w:left="216"/>
    </w:pPr>
    <w:rPr>
      <w:rFonts w:eastAsiaTheme="majorEastAsia" w:cstheme="majorBidi"/>
      <w:sz w:val="28"/>
      <w:szCs w:val="28"/>
    </w:rPr>
  </w:style>
  <w:style w:type="paragraph" w:customStyle="1" w:styleId="sccodifiedsection">
    <w:name w:val="sc_codified_section"/>
    <w:qFormat/>
    <w:rsid w:val="00124BE7"/>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124BE7"/>
    <w:rPr>
      <w:caps w:val="0"/>
      <w:smallCaps w:val="0"/>
      <w:strike w:val="0"/>
      <w:dstrike w:val="0"/>
      <w:vanish w:val="0"/>
      <w:color w:val="0070C0"/>
      <w:u w:val="single"/>
      <w:vertAlign w:val="baseline"/>
    </w:rPr>
  </w:style>
  <w:style w:type="paragraph" w:customStyle="1" w:styleId="scamendconformline">
    <w:name w:val="sc_amend_conformline"/>
    <w:qFormat/>
    <w:rsid w:val="00124BE7"/>
    <w:pPr>
      <w:widowControl w:val="0"/>
      <w:spacing w:before="720"/>
      <w:ind w:left="216"/>
    </w:pPr>
    <w:rPr>
      <w:rFonts w:eastAsiaTheme="majorEastAsia" w:cstheme="majorBidi"/>
      <w:sz w:val="28"/>
      <w:szCs w:val="28"/>
    </w:rPr>
  </w:style>
  <w:style w:type="character" w:customStyle="1" w:styleId="screstorecode">
    <w:name w:val="sc_restore_code"/>
    <w:basedOn w:val="DefaultParagraphFont"/>
    <w:uiPriority w:val="1"/>
    <w:qFormat/>
    <w:rsid w:val="00124BE7"/>
    <w:rPr>
      <w:bdr w:val="none" w:sz="0" w:space="0" w:color="auto"/>
      <w:shd w:val="clear" w:color="auto" w:fill="FEC6C6"/>
    </w:rPr>
  </w:style>
  <w:style w:type="character" w:customStyle="1" w:styleId="scinsert">
    <w:name w:val="sc_insert"/>
    <w:uiPriority w:val="1"/>
    <w:qFormat/>
    <w:rsid w:val="00124BE7"/>
    <w:rPr>
      <w:caps w:val="0"/>
      <w:smallCaps w:val="0"/>
      <w:strike w:val="0"/>
      <w:dstrike w:val="0"/>
      <w:vanish w:val="0"/>
      <w:u w:val="single"/>
      <w:vertAlign w:val="baseline"/>
      <w:lang w:val="en-US"/>
    </w:rPr>
  </w:style>
  <w:style w:type="character" w:customStyle="1" w:styleId="scstrikered">
    <w:name w:val="sc_strike_red"/>
    <w:uiPriority w:val="1"/>
    <w:qFormat/>
    <w:rsid w:val="00124BE7"/>
    <w:rPr>
      <w:strike/>
      <w:dstrike w:val="0"/>
      <w:color w:val="FF0000"/>
      <w:lang w:val="en-US"/>
    </w:rPr>
  </w:style>
  <w:style w:type="character" w:customStyle="1" w:styleId="scstrike">
    <w:name w:val="sc_strike"/>
    <w:uiPriority w:val="1"/>
    <w:qFormat/>
    <w:rsid w:val="00124BE7"/>
    <w:rPr>
      <w:strike/>
      <w:dstrike w:val="0"/>
      <w:lang w:val="en-US"/>
    </w:rPr>
  </w:style>
  <w:style w:type="paragraph" w:customStyle="1" w:styleId="scemptyline">
    <w:name w:val="sc_empty_line"/>
    <w:qFormat/>
    <w:rsid w:val="00124BE7"/>
    <w:pPr>
      <w:widowControl w:val="0"/>
      <w:suppressAutoHyphens/>
      <w:spacing w:line="360" w:lineRule="auto"/>
      <w:jc w:val="both"/>
    </w:pPr>
    <w:rPr>
      <w:rFonts w:eastAsiaTheme="minorHAnsi" w:cstheme="minorBidi"/>
      <w:sz w:val="22"/>
      <w:szCs w:val="22"/>
    </w:rPr>
  </w:style>
  <w:style w:type="paragraph" w:styleId="Index1">
    <w:name w:val="index 1"/>
    <w:basedOn w:val="Normal"/>
    <w:next w:val="Normal"/>
    <w:autoRedefine/>
    <w:uiPriority w:val="99"/>
    <w:semiHidden/>
    <w:unhideWhenUsed/>
    <w:rsid w:val="001A5F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01E449F4804932AED86764E7ED79BC"/>
        <w:category>
          <w:name w:val="General"/>
          <w:gallery w:val="placeholder"/>
        </w:category>
        <w:types>
          <w:type w:val="bbPlcHdr"/>
        </w:types>
        <w:behaviors>
          <w:behavior w:val="content"/>
        </w:behaviors>
        <w:guid w:val="{2723B9C6-FD5E-44AE-B5EB-0812FC4DF5BB}"/>
      </w:docPartPr>
      <w:docPartBody>
        <w:p w:rsidR="00C0390E" w:rsidRDefault="00C0390E" w:rsidP="00C0390E">
          <w:pPr>
            <w:pStyle w:val="6D01E449F4804932AED86764E7ED79BC"/>
          </w:pPr>
          <w:r w:rsidRPr="004301E6">
            <w:rPr>
              <w:rStyle w:val="PlaceholderText"/>
            </w:rPr>
            <w:t>Click or tap here to enter text.</w:t>
          </w:r>
        </w:p>
      </w:docPartBody>
    </w:docPart>
    <w:docPart>
      <w:docPartPr>
        <w:name w:val="18B51996356A4C59B926C1340BD98506"/>
        <w:category>
          <w:name w:val="General"/>
          <w:gallery w:val="placeholder"/>
        </w:category>
        <w:types>
          <w:type w:val="bbPlcHdr"/>
        </w:types>
        <w:behaviors>
          <w:behavior w:val="content"/>
        </w:behaviors>
        <w:guid w:val="{FD4313C7-AE83-486E-A760-FBE301A8BA9B}"/>
      </w:docPartPr>
      <w:docPartBody>
        <w:p w:rsidR="00C0390E" w:rsidRDefault="00C0390E" w:rsidP="00C0390E">
          <w:pPr>
            <w:pStyle w:val="18B51996356A4C59B926C1340BD98506"/>
          </w:pPr>
          <w:r w:rsidRPr="004301E6">
            <w:rPr>
              <w:rStyle w:val="PlaceholderText"/>
            </w:rPr>
            <w:t>Click or tap here to enter text.</w:t>
          </w:r>
        </w:p>
      </w:docPartBody>
    </w:docPart>
    <w:docPart>
      <w:docPartPr>
        <w:name w:val="9A32683F80C74BCDBD02CF8424B6C183"/>
        <w:category>
          <w:name w:val="General"/>
          <w:gallery w:val="placeholder"/>
        </w:category>
        <w:types>
          <w:type w:val="bbPlcHdr"/>
        </w:types>
        <w:behaviors>
          <w:behavior w:val="content"/>
        </w:behaviors>
        <w:guid w:val="{FF0FF9FC-3ED1-44E6-AE4F-2081E4C1EFB5}"/>
      </w:docPartPr>
      <w:docPartBody>
        <w:p w:rsidR="00C0390E" w:rsidRDefault="00C0390E" w:rsidP="00C0390E">
          <w:pPr>
            <w:pStyle w:val="9A32683F80C74BCDBD02CF8424B6C183"/>
          </w:pPr>
          <w:r w:rsidRPr="004301E6">
            <w:rPr>
              <w:rStyle w:val="PlaceholderText"/>
            </w:rPr>
            <w:t>Click or tap here to enter text.</w:t>
          </w:r>
        </w:p>
      </w:docPartBody>
    </w:docPart>
    <w:docPart>
      <w:docPartPr>
        <w:name w:val="F9440A8A697D47F78C91400960FD5516"/>
        <w:category>
          <w:name w:val="General"/>
          <w:gallery w:val="placeholder"/>
        </w:category>
        <w:types>
          <w:type w:val="bbPlcHdr"/>
        </w:types>
        <w:behaviors>
          <w:behavior w:val="content"/>
        </w:behaviors>
        <w:guid w:val="{40039E2D-8DA4-4797-AA59-8657C43C4817}"/>
      </w:docPartPr>
      <w:docPartBody>
        <w:p w:rsidR="00C0390E" w:rsidRDefault="00C0390E" w:rsidP="00C0390E">
          <w:pPr>
            <w:pStyle w:val="F9440A8A697D47F78C91400960FD5516"/>
          </w:pPr>
          <w:r w:rsidRPr="004301E6">
            <w:rPr>
              <w:rStyle w:val="PlaceholderText"/>
            </w:rPr>
            <w:t>Click or tap here to enter text.</w:t>
          </w:r>
        </w:p>
      </w:docPartBody>
    </w:docPart>
    <w:docPart>
      <w:docPartPr>
        <w:name w:val="C398E65A65354A16A8F7E320618B3D70"/>
        <w:category>
          <w:name w:val="General"/>
          <w:gallery w:val="placeholder"/>
        </w:category>
        <w:types>
          <w:type w:val="bbPlcHdr"/>
        </w:types>
        <w:behaviors>
          <w:behavior w:val="content"/>
        </w:behaviors>
        <w:guid w:val="{79344A66-6EA8-4DEB-AA69-829359D24E5E}"/>
      </w:docPartPr>
      <w:docPartBody>
        <w:p w:rsidR="00C0390E" w:rsidRDefault="00C0390E" w:rsidP="00C0390E">
          <w:pPr>
            <w:pStyle w:val="C398E65A65354A16A8F7E320618B3D70"/>
          </w:pPr>
          <w:r w:rsidRPr="004301E6">
            <w:rPr>
              <w:rStyle w:val="PlaceholderText"/>
            </w:rPr>
            <w:t>Click or tap here to enter text.</w:t>
          </w:r>
        </w:p>
      </w:docPartBody>
    </w:docPart>
    <w:docPart>
      <w:docPartPr>
        <w:name w:val="837CE4D20F1245FFA59F0205AA0EBEF6"/>
        <w:category>
          <w:name w:val="General"/>
          <w:gallery w:val="placeholder"/>
        </w:category>
        <w:types>
          <w:type w:val="bbPlcHdr"/>
        </w:types>
        <w:behaviors>
          <w:behavior w:val="content"/>
        </w:behaviors>
        <w:guid w:val="{8A71B897-F889-4C6E-9211-726C9B5D1676}"/>
      </w:docPartPr>
      <w:docPartBody>
        <w:p w:rsidR="00C0390E" w:rsidRDefault="00C0390E" w:rsidP="00C0390E">
          <w:pPr>
            <w:pStyle w:val="837CE4D20F1245FFA59F0205AA0EBEF6"/>
          </w:pPr>
          <w:r w:rsidRPr="004301E6">
            <w:rPr>
              <w:rStyle w:val="PlaceholderText"/>
            </w:rPr>
            <w:t>Click or tap here to enter text.</w:t>
          </w:r>
        </w:p>
      </w:docPartBody>
    </w:docPart>
    <w:docPart>
      <w:docPartPr>
        <w:name w:val="DCE36FCAEC7D4E45BC722902F9D4581F"/>
        <w:category>
          <w:name w:val="General"/>
          <w:gallery w:val="placeholder"/>
        </w:category>
        <w:types>
          <w:type w:val="bbPlcHdr"/>
        </w:types>
        <w:behaviors>
          <w:behavior w:val="content"/>
        </w:behaviors>
        <w:guid w:val="{1BA4E71F-658B-4EE6-B239-A667CD2A836A}"/>
      </w:docPartPr>
      <w:docPartBody>
        <w:p w:rsidR="00C0390E" w:rsidRDefault="00C0390E" w:rsidP="00C0390E">
          <w:pPr>
            <w:pStyle w:val="DCE36FCAEC7D4E45BC722902F9D4581F"/>
          </w:pPr>
          <w:r w:rsidRPr="004301E6">
            <w:rPr>
              <w:rStyle w:val="PlaceholderText"/>
            </w:rPr>
            <w:t>Click or tap here to enter text.</w:t>
          </w:r>
        </w:p>
      </w:docPartBody>
    </w:docPart>
    <w:docPart>
      <w:docPartPr>
        <w:name w:val="5E3F2FBB85F24C95910C3E12A3D1035C"/>
        <w:category>
          <w:name w:val="General"/>
          <w:gallery w:val="placeholder"/>
        </w:category>
        <w:types>
          <w:type w:val="bbPlcHdr"/>
        </w:types>
        <w:behaviors>
          <w:behavior w:val="content"/>
        </w:behaviors>
        <w:guid w:val="{98C34717-E5C0-421E-85A3-26AF00BE4D5D}"/>
      </w:docPartPr>
      <w:docPartBody>
        <w:p w:rsidR="00C0390E" w:rsidRDefault="00C0390E" w:rsidP="00C0390E">
          <w:pPr>
            <w:pStyle w:val="5E3F2FBB85F24C95910C3E12A3D1035C"/>
          </w:pPr>
          <w:r w:rsidRPr="004301E6">
            <w:rPr>
              <w:rStyle w:val="PlaceholderText"/>
            </w:rPr>
            <w:t>Click or tap here to enter text.</w:t>
          </w:r>
        </w:p>
      </w:docPartBody>
    </w:docPart>
    <w:docPart>
      <w:docPartPr>
        <w:name w:val="D4838C1E561940759BD0B45AA9F5E24D"/>
        <w:category>
          <w:name w:val="General"/>
          <w:gallery w:val="placeholder"/>
        </w:category>
        <w:types>
          <w:type w:val="bbPlcHdr"/>
        </w:types>
        <w:behaviors>
          <w:behavior w:val="content"/>
        </w:behaviors>
        <w:guid w:val="{27CB320B-2B21-4A59-BDDC-D74298E49A51}"/>
      </w:docPartPr>
      <w:docPartBody>
        <w:p w:rsidR="00C0390E" w:rsidRDefault="00C0390E" w:rsidP="00C0390E">
          <w:pPr>
            <w:pStyle w:val="D4838C1E561940759BD0B45AA9F5E24D"/>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0E"/>
    <w:rsid w:val="000D71CC"/>
    <w:rsid w:val="0056005E"/>
    <w:rsid w:val="007D165E"/>
    <w:rsid w:val="00AC72D9"/>
    <w:rsid w:val="00C0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390E"/>
    <w:rPr>
      <w:color w:val="808080"/>
    </w:rPr>
  </w:style>
  <w:style w:type="paragraph" w:customStyle="1" w:styleId="6D01E449F4804932AED86764E7ED79BC">
    <w:name w:val="6D01E449F4804932AED86764E7ED79BC"/>
    <w:rsid w:val="00C0390E"/>
  </w:style>
  <w:style w:type="paragraph" w:customStyle="1" w:styleId="18B51996356A4C59B926C1340BD98506">
    <w:name w:val="18B51996356A4C59B926C1340BD98506"/>
    <w:rsid w:val="00C0390E"/>
  </w:style>
  <w:style w:type="paragraph" w:customStyle="1" w:styleId="9A32683F80C74BCDBD02CF8424B6C183">
    <w:name w:val="9A32683F80C74BCDBD02CF8424B6C183"/>
    <w:rsid w:val="00C0390E"/>
  </w:style>
  <w:style w:type="paragraph" w:customStyle="1" w:styleId="F9440A8A697D47F78C91400960FD5516">
    <w:name w:val="F9440A8A697D47F78C91400960FD5516"/>
    <w:rsid w:val="00C0390E"/>
  </w:style>
  <w:style w:type="paragraph" w:customStyle="1" w:styleId="C398E65A65354A16A8F7E320618B3D70">
    <w:name w:val="C398E65A65354A16A8F7E320618B3D70"/>
    <w:rsid w:val="00C0390E"/>
  </w:style>
  <w:style w:type="paragraph" w:customStyle="1" w:styleId="837CE4D20F1245FFA59F0205AA0EBEF6">
    <w:name w:val="837CE4D20F1245FFA59F0205AA0EBEF6"/>
    <w:rsid w:val="00C0390E"/>
  </w:style>
  <w:style w:type="paragraph" w:customStyle="1" w:styleId="DCE36FCAEC7D4E45BC722902F9D4581F">
    <w:name w:val="DCE36FCAEC7D4E45BC722902F9D4581F"/>
    <w:rsid w:val="00C0390E"/>
  </w:style>
  <w:style w:type="paragraph" w:customStyle="1" w:styleId="5E3F2FBB85F24C95910C3E12A3D1035C">
    <w:name w:val="5E3F2FBB85F24C95910C3E12A3D1035C"/>
    <w:rsid w:val="00C0390E"/>
  </w:style>
  <w:style w:type="paragraph" w:customStyle="1" w:styleId="D4838C1E561940759BD0B45AA9F5E24D">
    <w:name w:val="D4838C1E561940759BD0B45AA9F5E24D"/>
    <w:rsid w:val="00C03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7270</Words>
  <Characters>39553</Characters>
  <Application>Microsoft Office Word</Application>
  <DocSecurity>0</DocSecurity>
  <Lines>1152</Lines>
  <Paragraphs>394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1/28/2025 - South Carolina Legislature Online</dc:title>
  <dc:creator>Michele Neal</dc:creator>
  <cp:lastModifiedBy>Danny Crook</cp:lastModifiedBy>
  <cp:revision>2</cp:revision>
  <cp:lastPrinted>2001-08-15T14:41:00Z</cp:lastPrinted>
  <dcterms:created xsi:type="dcterms:W3CDTF">2025-01-28T21:12:00Z</dcterms:created>
  <dcterms:modified xsi:type="dcterms:W3CDTF">2025-01-28T21:12:00Z</dcterms:modified>
</cp:coreProperties>
</file>